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ajorEastAsia"/>
          <w:sz w:val="24"/>
          <w:szCs w:val="24"/>
        </w:rPr>
        <w:id w:val="657610"/>
        <w:docPartObj>
          <w:docPartGallery w:val="Cover Pages"/>
          <w:docPartUnique/>
        </w:docPartObj>
      </w:sdtPr>
      <w:sdtEndPr>
        <w:rPr>
          <w:rFonts w:eastAsiaTheme="minorEastAsia"/>
        </w:rPr>
      </w:sdtEndPr>
      <w:sdtContent>
        <w:tbl>
          <w:tblPr>
            <w:tblW w:w="5000" w:type="pct"/>
            <w:jc w:val="center"/>
            <w:tblLook w:val="04A0" w:firstRow="1" w:lastRow="0" w:firstColumn="1" w:lastColumn="0" w:noHBand="0" w:noVBand="1"/>
          </w:tblPr>
          <w:tblGrid>
            <w:gridCol w:w="9072"/>
          </w:tblGrid>
          <w:tr w:rsidR="00536ECD" w:rsidRPr="000A2D13" w14:paraId="6A0EF6CF" w14:textId="77777777">
            <w:trPr>
              <w:trHeight w:val="2880"/>
              <w:jc w:val="center"/>
            </w:trPr>
            <w:sdt>
              <w:sdtPr>
                <w:rPr>
                  <w:rFonts w:eastAsiaTheme="majorEastAsia"/>
                  <w:sz w:val="24"/>
                  <w:szCs w:val="24"/>
                </w:rPr>
                <w:alias w:val="Firma"/>
                <w:id w:val="15524243"/>
                <w:dataBinding w:prefixMappings="xmlns:ns0='http://schemas.openxmlformats.org/officeDocument/2006/extended-properties'" w:xpath="/ns0:Properties[1]/ns0:Company[1]" w:storeItemID="{6668398D-A668-4E3E-A5EB-62B293D839F1}"/>
                <w:text/>
              </w:sdtPr>
              <w:sdtContent>
                <w:tc>
                  <w:tcPr>
                    <w:tcW w:w="5000" w:type="pct"/>
                  </w:tcPr>
                  <w:p w14:paraId="08D838FD" w14:textId="025B1D63" w:rsidR="00536ECD" w:rsidRPr="000A2D13" w:rsidRDefault="00E5235A" w:rsidP="00A23FBD">
                    <w:pPr>
                      <w:pStyle w:val="Ingenmellomrom"/>
                      <w:rPr>
                        <w:rFonts w:eastAsiaTheme="majorEastAsia"/>
                        <w:sz w:val="24"/>
                        <w:szCs w:val="24"/>
                      </w:rPr>
                    </w:pPr>
                    <w:r w:rsidRPr="000A2D13">
                      <w:rPr>
                        <w:rFonts w:eastAsiaTheme="majorEastAsia"/>
                        <w:sz w:val="24"/>
                        <w:szCs w:val="24"/>
                      </w:rPr>
                      <w:t xml:space="preserve">Versjon </w:t>
                    </w:r>
                    <w:r w:rsidR="00851317">
                      <w:rPr>
                        <w:rFonts w:eastAsiaTheme="majorEastAsia"/>
                        <w:sz w:val="24"/>
                        <w:szCs w:val="24"/>
                      </w:rPr>
                      <w:t>10</w:t>
                    </w:r>
                    <w:r w:rsidR="009723F6" w:rsidRPr="000A2D13">
                      <w:rPr>
                        <w:rFonts w:eastAsiaTheme="majorEastAsia"/>
                        <w:sz w:val="24"/>
                        <w:szCs w:val="24"/>
                      </w:rPr>
                      <w:t xml:space="preserve"> </w:t>
                    </w:r>
                    <w:r w:rsidRPr="000A2D13">
                      <w:rPr>
                        <w:rFonts w:eastAsiaTheme="majorEastAsia"/>
                        <w:sz w:val="24"/>
                        <w:szCs w:val="24"/>
                      </w:rPr>
                      <w:t>u</w:t>
                    </w:r>
                    <w:r w:rsidR="00365FBD" w:rsidRPr="000A2D13">
                      <w:rPr>
                        <w:rFonts w:eastAsiaTheme="majorEastAsia"/>
                        <w:sz w:val="24"/>
                        <w:szCs w:val="24"/>
                      </w:rPr>
                      <w:t xml:space="preserve">tarbeidet av </w:t>
                    </w:r>
                    <w:r w:rsidR="00462885" w:rsidRPr="000A2D13">
                      <w:rPr>
                        <w:rFonts w:eastAsiaTheme="majorEastAsia"/>
                        <w:sz w:val="24"/>
                        <w:szCs w:val="24"/>
                      </w:rPr>
                      <w:t>Jan Sjøl</w:t>
                    </w:r>
                    <w:r w:rsidR="009723F6" w:rsidRPr="000A2D13">
                      <w:rPr>
                        <w:rFonts w:eastAsiaTheme="majorEastAsia"/>
                        <w:sz w:val="24"/>
                        <w:szCs w:val="24"/>
                      </w:rPr>
                      <w:t xml:space="preserve"> 202</w:t>
                    </w:r>
                    <w:r w:rsidR="00851317">
                      <w:rPr>
                        <w:rFonts w:eastAsiaTheme="majorEastAsia"/>
                        <w:sz w:val="24"/>
                        <w:szCs w:val="24"/>
                      </w:rPr>
                      <w:t>6</w:t>
                    </w:r>
                  </w:p>
                </w:tc>
              </w:sdtContent>
            </w:sdt>
          </w:tr>
          <w:tr w:rsidR="00536ECD" w:rsidRPr="000A2D13" w14:paraId="59D42A87" w14:textId="77777777">
            <w:trPr>
              <w:trHeight w:val="1440"/>
              <w:jc w:val="center"/>
            </w:trPr>
            <w:sdt>
              <w:sdtPr>
                <w:rPr>
                  <w:rFonts w:eastAsiaTheme="majorEastAsia" w:cstheme="majorBidi"/>
                  <w:sz w:val="24"/>
                  <w:szCs w:val="24"/>
                </w:rPr>
                <w:alias w:val="Tittel"/>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5B1F462E" w14:textId="77777777" w:rsidR="00536ECD" w:rsidRPr="000A2D13" w:rsidRDefault="00A23FBD" w:rsidP="00462885">
                    <w:pPr>
                      <w:pStyle w:val="Ingenmellomrom"/>
                      <w:jc w:val="center"/>
                      <w:rPr>
                        <w:rFonts w:eastAsiaTheme="majorEastAsia" w:cstheme="majorBidi"/>
                        <w:sz w:val="24"/>
                        <w:szCs w:val="24"/>
                      </w:rPr>
                    </w:pPr>
                    <w:r w:rsidRPr="000A2D13">
                      <w:rPr>
                        <w:rFonts w:eastAsiaTheme="majorEastAsia" w:cstheme="majorBidi"/>
                        <w:sz w:val="24"/>
                        <w:szCs w:val="24"/>
                      </w:rPr>
                      <w:t>Organisasjonshåndbok</w:t>
                    </w:r>
                  </w:p>
                </w:tc>
              </w:sdtContent>
            </w:sdt>
          </w:tr>
          <w:tr w:rsidR="00536ECD" w:rsidRPr="000A2D13" w14:paraId="5F157588" w14:textId="77777777">
            <w:trPr>
              <w:trHeight w:val="720"/>
              <w:jc w:val="center"/>
            </w:trPr>
            <w:sdt>
              <w:sdtPr>
                <w:rPr>
                  <w:rFonts w:eastAsiaTheme="majorEastAsia" w:cstheme="majorBidi"/>
                  <w:sz w:val="24"/>
                  <w:szCs w:val="24"/>
                </w:rPr>
                <w:alias w:val="Undertittel"/>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3B705263" w14:textId="0054D99D" w:rsidR="00536ECD" w:rsidRPr="000A2D13" w:rsidRDefault="00410444" w:rsidP="00905008">
                    <w:pPr>
                      <w:pStyle w:val="Ingenmellomrom"/>
                      <w:jc w:val="center"/>
                      <w:rPr>
                        <w:rFonts w:eastAsiaTheme="majorEastAsia" w:cstheme="majorBidi"/>
                        <w:sz w:val="24"/>
                        <w:szCs w:val="24"/>
                      </w:rPr>
                    </w:pPr>
                    <w:r w:rsidRPr="000A2D13">
                      <w:rPr>
                        <w:rFonts w:eastAsiaTheme="majorEastAsia" w:cstheme="majorBidi"/>
                        <w:sz w:val="24"/>
                        <w:szCs w:val="24"/>
                      </w:rPr>
                      <w:t xml:space="preserve">Versjon </w:t>
                    </w:r>
                    <w:r w:rsidR="00851317">
                      <w:rPr>
                        <w:rFonts w:eastAsiaTheme="majorEastAsia" w:cstheme="majorBidi"/>
                        <w:sz w:val="24"/>
                        <w:szCs w:val="24"/>
                      </w:rPr>
                      <w:t>10</w:t>
                    </w:r>
                  </w:p>
                </w:tc>
              </w:sdtContent>
            </w:sdt>
          </w:tr>
          <w:tr w:rsidR="00536ECD" w:rsidRPr="000A2D13" w14:paraId="31A2B1D9" w14:textId="77777777">
            <w:trPr>
              <w:trHeight w:val="360"/>
              <w:jc w:val="center"/>
            </w:trPr>
            <w:tc>
              <w:tcPr>
                <w:tcW w:w="5000" w:type="pct"/>
                <w:vAlign w:val="center"/>
              </w:tcPr>
              <w:p w14:paraId="554ACCE1" w14:textId="77777777" w:rsidR="00536ECD" w:rsidRPr="000A2D13" w:rsidRDefault="00536ECD">
                <w:pPr>
                  <w:pStyle w:val="Ingenmellomrom"/>
                  <w:jc w:val="center"/>
                  <w:rPr>
                    <w:sz w:val="24"/>
                    <w:szCs w:val="24"/>
                  </w:rPr>
                </w:pPr>
              </w:p>
            </w:tc>
          </w:tr>
          <w:tr w:rsidR="00536ECD" w:rsidRPr="000A2D13" w14:paraId="5BCEADD8" w14:textId="77777777">
            <w:trPr>
              <w:trHeight w:val="360"/>
              <w:jc w:val="center"/>
            </w:trPr>
            <w:sdt>
              <w:sdtPr>
                <w:rPr>
                  <w:b/>
                  <w:bCs/>
                  <w:sz w:val="24"/>
                  <w:szCs w:val="24"/>
                </w:rPr>
                <w:alias w:val="Forfatte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14:paraId="498DB111" w14:textId="77777777" w:rsidR="00536ECD" w:rsidRPr="000A2D13" w:rsidRDefault="00362F00" w:rsidP="00362F00">
                    <w:pPr>
                      <w:pStyle w:val="Ingenmellomrom"/>
                      <w:jc w:val="center"/>
                      <w:rPr>
                        <w:b/>
                        <w:bCs/>
                        <w:sz w:val="24"/>
                        <w:szCs w:val="24"/>
                      </w:rPr>
                    </w:pPr>
                    <w:r w:rsidRPr="000A2D13">
                      <w:rPr>
                        <w:b/>
                        <w:bCs/>
                        <w:sz w:val="24"/>
                        <w:szCs w:val="24"/>
                      </w:rPr>
                      <w:t>Sande Kraftsportklubb</w:t>
                    </w:r>
                  </w:p>
                </w:tc>
              </w:sdtContent>
            </w:sdt>
          </w:tr>
          <w:tr w:rsidR="00536ECD" w:rsidRPr="000A2D13" w14:paraId="704A848E" w14:textId="77777777">
            <w:trPr>
              <w:trHeight w:val="360"/>
              <w:jc w:val="center"/>
            </w:trPr>
            <w:sdt>
              <w:sdtPr>
                <w:rPr>
                  <w:b/>
                  <w:bCs/>
                  <w:sz w:val="24"/>
                  <w:szCs w:val="24"/>
                </w:rPr>
                <w:alias w:val="Dato"/>
                <w:id w:val="516659546"/>
                <w:dataBinding w:prefixMappings="xmlns:ns0='http://schemas.microsoft.com/office/2006/coverPageProps'" w:xpath="/ns0:CoverPageProperties[1]/ns0:PublishDate[1]" w:storeItemID="{55AF091B-3C7A-41E3-B477-F2FDAA23CFDA}"/>
                <w:date w:fullDate="2026-04-24T00:00:00Z">
                  <w:dateFormat w:val="dd.MM.yyyy"/>
                  <w:lid w:val="nb-NO"/>
                  <w:storeMappedDataAs w:val="dateTime"/>
                  <w:calendar w:val="gregorian"/>
                </w:date>
              </w:sdtPr>
              <w:sdtContent>
                <w:tc>
                  <w:tcPr>
                    <w:tcW w:w="5000" w:type="pct"/>
                    <w:vAlign w:val="center"/>
                  </w:tcPr>
                  <w:p w14:paraId="22F01B0D" w14:textId="0AEA4BC8" w:rsidR="00536ECD" w:rsidRPr="000A2D13" w:rsidRDefault="00F949CC" w:rsidP="009723F6">
                    <w:pPr>
                      <w:pStyle w:val="Ingenmellomrom"/>
                      <w:jc w:val="center"/>
                      <w:rPr>
                        <w:b/>
                        <w:bCs/>
                        <w:sz w:val="24"/>
                        <w:szCs w:val="24"/>
                      </w:rPr>
                    </w:pPr>
                    <w:r>
                      <w:rPr>
                        <w:b/>
                        <w:bCs/>
                        <w:sz w:val="24"/>
                        <w:szCs w:val="24"/>
                      </w:rPr>
                      <w:t>2</w:t>
                    </w:r>
                    <w:r w:rsidR="0077718A">
                      <w:rPr>
                        <w:b/>
                        <w:bCs/>
                        <w:sz w:val="24"/>
                        <w:szCs w:val="24"/>
                      </w:rPr>
                      <w:t>4</w:t>
                    </w:r>
                    <w:r w:rsidR="00BC7436" w:rsidRPr="000A2D13">
                      <w:rPr>
                        <w:b/>
                        <w:bCs/>
                        <w:sz w:val="24"/>
                        <w:szCs w:val="24"/>
                      </w:rPr>
                      <w:t>.0</w:t>
                    </w:r>
                    <w:r w:rsidR="0077718A">
                      <w:rPr>
                        <w:b/>
                        <w:bCs/>
                        <w:sz w:val="24"/>
                        <w:szCs w:val="24"/>
                      </w:rPr>
                      <w:t>4</w:t>
                    </w:r>
                    <w:r w:rsidR="00BC7436" w:rsidRPr="000A2D13">
                      <w:rPr>
                        <w:b/>
                        <w:bCs/>
                        <w:sz w:val="24"/>
                        <w:szCs w:val="24"/>
                      </w:rPr>
                      <w:t>.202</w:t>
                    </w:r>
                    <w:r w:rsidR="00851317">
                      <w:rPr>
                        <w:b/>
                        <w:bCs/>
                        <w:sz w:val="24"/>
                        <w:szCs w:val="24"/>
                      </w:rPr>
                      <w:t>6</w:t>
                    </w:r>
                  </w:p>
                </w:tc>
              </w:sdtContent>
            </w:sdt>
          </w:tr>
        </w:tbl>
        <w:p w14:paraId="75CC3CAF" w14:textId="77777777" w:rsidR="00536ECD" w:rsidRPr="000A2D13" w:rsidRDefault="00536ECD">
          <w:pPr>
            <w:rPr>
              <w:sz w:val="24"/>
              <w:szCs w:val="24"/>
            </w:rPr>
          </w:pPr>
        </w:p>
        <w:p w14:paraId="37410494" w14:textId="77777777" w:rsidR="00536ECD" w:rsidRPr="000A2D13" w:rsidRDefault="00536ECD">
          <w:pPr>
            <w:rPr>
              <w:sz w:val="24"/>
              <w:szCs w:val="24"/>
            </w:rPr>
          </w:pPr>
        </w:p>
        <w:tbl>
          <w:tblPr>
            <w:tblpPr w:leftFromText="187" w:rightFromText="187" w:horzAnchor="margin" w:tblpXSpec="center" w:tblpYSpec="bottom"/>
            <w:tblW w:w="5000" w:type="pct"/>
            <w:tblLook w:val="04A0" w:firstRow="1" w:lastRow="0" w:firstColumn="1" w:lastColumn="0" w:noHBand="0" w:noVBand="1"/>
          </w:tblPr>
          <w:tblGrid>
            <w:gridCol w:w="9072"/>
          </w:tblGrid>
          <w:tr w:rsidR="00536ECD" w:rsidRPr="000A2D13" w14:paraId="435BF176" w14:textId="77777777">
            <w:tc>
              <w:tcPr>
                <w:tcW w:w="5000" w:type="pct"/>
              </w:tcPr>
              <w:p w14:paraId="5459771C" w14:textId="77777777" w:rsidR="002D3794" w:rsidRPr="000A2D13" w:rsidRDefault="002D3794" w:rsidP="002D3794">
                <w:pPr>
                  <w:spacing w:after="100"/>
                  <w:rPr>
                    <w:sz w:val="24"/>
                    <w:szCs w:val="24"/>
                  </w:rPr>
                </w:pPr>
                <w:r w:rsidRPr="000A2D13">
                  <w:rPr>
                    <w:sz w:val="24"/>
                    <w:szCs w:val="24"/>
                  </w:rPr>
                  <w:t xml:space="preserve">Denne håndboka </w:t>
                </w:r>
                <w:r w:rsidR="00631972" w:rsidRPr="000A2D13">
                  <w:rPr>
                    <w:sz w:val="24"/>
                    <w:szCs w:val="24"/>
                  </w:rPr>
                  <w:t xml:space="preserve">skal </w:t>
                </w:r>
                <w:r w:rsidRPr="000A2D13">
                  <w:rPr>
                    <w:sz w:val="24"/>
                    <w:szCs w:val="24"/>
                  </w:rPr>
                  <w:t>sikre kvaliteten og forenkle driften av Sande Kraftsportklubb. Den skal være et operativt verktøy til hjelp for medlemmer og tillitsvalgte i klubben.</w:t>
                </w:r>
              </w:p>
              <w:p w14:paraId="073B42BE" w14:textId="5C6640E9" w:rsidR="002D3794" w:rsidRPr="000A2D13" w:rsidRDefault="002D3794" w:rsidP="002D3794">
                <w:pPr>
                  <w:spacing w:after="100"/>
                  <w:rPr>
                    <w:sz w:val="24"/>
                    <w:szCs w:val="24"/>
                  </w:rPr>
                </w:pPr>
                <w:r w:rsidRPr="000A2D13">
                  <w:rPr>
                    <w:sz w:val="24"/>
                    <w:szCs w:val="24"/>
                  </w:rPr>
                  <w:t xml:space="preserve">Håndboka skal være et oppslagsverk tilgjengelig i papirformat for alle klubbens medlemmer og skal være å finne </w:t>
                </w:r>
                <w:r w:rsidR="00CD6710">
                  <w:rPr>
                    <w:sz w:val="24"/>
                    <w:szCs w:val="24"/>
                  </w:rPr>
                  <w:t>bak</w:t>
                </w:r>
                <w:r w:rsidRPr="000A2D13">
                  <w:rPr>
                    <w:sz w:val="24"/>
                    <w:szCs w:val="24"/>
                  </w:rPr>
                  <w:t xml:space="preserve"> skranken </w:t>
                </w:r>
                <w:r w:rsidR="0032265E" w:rsidRPr="000A2D13">
                  <w:rPr>
                    <w:sz w:val="24"/>
                    <w:szCs w:val="24"/>
                  </w:rPr>
                  <w:t xml:space="preserve">i </w:t>
                </w:r>
                <w:r w:rsidRPr="000A2D13">
                  <w:rPr>
                    <w:sz w:val="24"/>
                    <w:szCs w:val="24"/>
                  </w:rPr>
                  <w:t>Sande KK</w:t>
                </w:r>
                <w:r w:rsidR="0032265E" w:rsidRPr="000A2D13">
                  <w:rPr>
                    <w:sz w:val="24"/>
                    <w:szCs w:val="24"/>
                  </w:rPr>
                  <w:t xml:space="preserve">’s lokaler </w:t>
                </w:r>
                <w:r w:rsidRPr="000A2D13">
                  <w:rPr>
                    <w:sz w:val="24"/>
                    <w:szCs w:val="24"/>
                  </w:rPr>
                  <w:t>i Sandehallen til enhver tid.</w:t>
                </w:r>
                <w:r w:rsidR="006130CA" w:rsidRPr="000A2D13">
                  <w:rPr>
                    <w:sz w:val="24"/>
                    <w:szCs w:val="24"/>
                  </w:rPr>
                  <w:t xml:space="preserve"> </w:t>
                </w:r>
                <w:r w:rsidR="00FF0C54" w:rsidRPr="000A2D13">
                  <w:rPr>
                    <w:sz w:val="24"/>
                    <w:szCs w:val="24"/>
                  </w:rPr>
                  <w:t>Siste versjon skal også være tilgjengelig på klubbens h</w:t>
                </w:r>
                <w:r w:rsidR="00EF14CB">
                  <w:rPr>
                    <w:sz w:val="24"/>
                    <w:szCs w:val="24"/>
                  </w:rPr>
                  <w:t>jemmeside</w:t>
                </w:r>
                <w:r w:rsidR="00CD6710">
                  <w:rPr>
                    <w:sz w:val="24"/>
                    <w:szCs w:val="24"/>
                  </w:rPr>
                  <w:t>.</w:t>
                </w:r>
              </w:p>
              <w:p w14:paraId="077C3723" w14:textId="77777777" w:rsidR="00536ECD" w:rsidRPr="000A2D13" w:rsidRDefault="00536ECD" w:rsidP="00536ECD">
                <w:pPr>
                  <w:pStyle w:val="Ingenmellomrom"/>
                  <w:rPr>
                    <w:sz w:val="24"/>
                    <w:szCs w:val="24"/>
                  </w:rPr>
                </w:pPr>
              </w:p>
            </w:tc>
          </w:tr>
        </w:tbl>
        <w:p w14:paraId="394B1B1A" w14:textId="77777777" w:rsidR="00536ECD" w:rsidRPr="000A2D13" w:rsidRDefault="00536ECD">
          <w:pPr>
            <w:rPr>
              <w:sz w:val="24"/>
              <w:szCs w:val="24"/>
            </w:rPr>
          </w:pPr>
        </w:p>
        <w:p w14:paraId="115B891E" w14:textId="77777777" w:rsidR="008F66B8" w:rsidRPr="000A2D13" w:rsidRDefault="00536ECD" w:rsidP="002D3794">
          <w:pPr>
            <w:rPr>
              <w:sz w:val="24"/>
              <w:szCs w:val="24"/>
            </w:rPr>
          </w:pPr>
          <w:r w:rsidRPr="000A2D13">
            <w:rPr>
              <w:sz w:val="24"/>
              <w:szCs w:val="24"/>
            </w:rPr>
            <w:br w:type="page"/>
          </w:r>
        </w:p>
      </w:sdtContent>
    </w:sdt>
    <w:sdt>
      <w:sdtPr>
        <w:rPr>
          <w:rFonts w:asciiTheme="minorHAnsi" w:eastAsiaTheme="minorEastAsia" w:hAnsiTheme="minorHAnsi" w:cstheme="minorBidi"/>
          <w:b w:val="0"/>
          <w:bCs w:val="0"/>
          <w:sz w:val="22"/>
          <w:szCs w:val="22"/>
        </w:rPr>
        <w:id w:val="12789863"/>
        <w:docPartObj>
          <w:docPartGallery w:val="Table of Contents"/>
          <w:docPartUnique/>
        </w:docPartObj>
      </w:sdtPr>
      <w:sdtContent>
        <w:p w14:paraId="7FA8011C" w14:textId="77777777" w:rsidR="000F41A0" w:rsidRPr="000A2D13" w:rsidRDefault="000F41A0">
          <w:pPr>
            <w:pStyle w:val="Overskriftforinnholdsfortegnelse"/>
          </w:pPr>
          <w:r w:rsidRPr="000A2D13">
            <w:t>Innholdsfortegnelse</w:t>
          </w:r>
        </w:p>
        <w:p w14:paraId="6B3F9EBB" w14:textId="08F4DEF1" w:rsidR="00D9671B" w:rsidRPr="000A2D13" w:rsidRDefault="00F3587C">
          <w:pPr>
            <w:pStyle w:val="INNH1"/>
            <w:tabs>
              <w:tab w:val="right" w:leader="dot" w:pos="9062"/>
            </w:tabs>
            <w:rPr>
              <w:lang w:eastAsia="nb-NO" w:bidi="ar-SA"/>
            </w:rPr>
          </w:pPr>
          <w:r w:rsidRPr="000A2D13">
            <w:fldChar w:fldCharType="begin"/>
          </w:r>
          <w:r w:rsidR="000F41A0" w:rsidRPr="000A2D13">
            <w:instrText xml:space="preserve"> TOC \o "1-3" \h \z \u </w:instrText>
          </w:r>
          <w:r w:rsidRPr="000A2D13">
            <w:fldChar w:fldCharType="separate"/>
          </w:r>
          <w:hyperlink w:anchor="_Toc72571896" w:history="1">
            <w:r w:rsidR="00D9671B" w:rsidRPr="000A2D13">
              <w:rPr>
                <w:rStyle w:val="Hyperkobling"/>
              </w:rPr>
              <w:t>Endringer</w:t>
            </w:r>
            <w:r w:rsidR="00D9671B" w:rsidRPr="000A2D13">
              <w:rPr>
                <w:webHidden/>
              </w:rPr>
              <w:tab/>
            </w:r>
            <w:r w:rsidR="00D9671B" w:rsidRPr="000A2D13">
              <w:rPr>
                <w:webHidden/>
              </w:rPr>
              <w:fldChar w:fldCharType="begin"/>
            </w:r>
            <w:r w:rsidR="00D9671B" w:rsidRPr="000A2D13">
              <w:rPr>
                <w:webHidden/>
              </w:rPr>
              <w:instrText xml:space="preserve"> PAGEREF _Toc72571896 \h </w:instrText>
            </w:r>
            <w:r w:rsidR="00D9671B" w:rsidRPr="000A2D13">
              <w:rPr>
                <w:webHidden/>
              </w:rPr>
            </w:r>
            <w:r w:rsidR="00D9671B" w:rsidRPr="000A2D13">
              <w:rPr>
                <w:webHidden/>
              </w:rPr>
              <w:fldChar w:fldCharType="separate"/>
            </w:r>
            <w:r w:rsidR="008042D2">
              <w:rPr>
                <w:noProof/>
                <w:webHidden/>
              </w:rPr>
              <w:t>4</w:t>
            </w:r>
            <w:r w:rsidR="00D9671B" w:rsidRPr="000A2D13">
              <w:rPr>
                <w:webHidden/>
              </w:rPr>
              <w:fldChar w:fldCharType="end"/>
            </w:r>
          </w:hyperlink>
        </w:p>
        <w:p w14:paraId="02B96D0A" w14:textId="2E036D30" w:rsidR="00D9671B" w:rsidRPr="000A2D13" w:rsidRDefault="00D9671B">
          <w:pPr>
            <w:pStyle w:val="INNH1"/>
            <w:tabs>
              <w:tab w:val="right" w:leader="dot" w:pos="9062"/>
            </w:tabs>
            <w:rPr>
              <w:lang w:eastAsia="nb-NO" w:bidi="ar-SA"/>
            </w:rPr>
          </w:pPr>
          <w:hyperlink w:anchor="_Toc72571897" w:history="1">
            <w:r w:rsidRPr="000A2D13">
              <w:rPr>
                <w:rStyle w:val="Hyperkobling"/>
              </w:rPr>
              <w:t>Om klubben</w:t>
            </w:r>
            <w:r w:rsidRPr="000A2D13">
              <w:rPr>
                <w:webHidden/>
              </w:rPr>
              <w:tab/>
            </w:r>
            <w:r w:rsidRPr="000A2D13">
              <w:rPr>
                <w:webHidden/>
              </w:rPr>
              <w:fldChar w:fldCharType="begin"/>
            </w:r>
            <w:r w:rsidRPr="000A2D13">
              <w:rPr>
                <w:webHidden/>
              </w:rPr>
              <w:instrText xml:space="preserve"> PAGEREF _Toc72571897 \h </w:instrText>
            </w:r>
            <w:r w:rsidRPr="000A2D13">
              <w:rPr>
                <w:webHidden/>
              </w:rPr>
            </w:r>
            <w:r w:rsidRPr="000A2D13">
              <w:rPr>
                <w:webHidden/>
              </w:rPr>
              <w:fldChar w:fldCharType="separate"/>
            </w:r>
            <w:r w:rsidR="008042D2">
              <w:rPr>
                <w:noProof/>
                <w:webHidden/>
              </w:rPr>
              <w:t>5</w:t>
            </w:r>
            <w:r w:rsidRPr="000A2D13">
              <w:rPr>
                <w:webHidden/>
              </w:rPr>
              <w:fldChar w:fldCharType="end"/>
            </w:r>
          </w:hyperlink>
        </w:p>
        <w:p w14:paraId="1E98CAE9" w14:textId="66282998" w:rsidR="00D9671B" w:rsidRPr="000A2D13" w:rsidRDefault="00D9671B">
          <w:pPr>
            <w:pStyle w:val="INNH2"/>
            <w:tabs>
              <w:tab w:val="right" w:leader="dot" w:pos="9062"/>
            </w:tabs>
            <w:rPr>
              <w:lang w:eastAsia="nb-NO" w:bidi="ar-SA"/>
            </w:rPr>
          </w:pPr>
          <w:hyperlink w:anchor="_Toc72571898" w:history="1">
            <w:r w:rsidRPr="000A2D13">
              <w:rPr>
                <w:rStyle w:val="Hyperkobling"/>
              </w:rPr>
              <w:t>Sande Kraftsportklubb’s antidoping policy</w:t>
            </w:r>
            <w:r w:rsidRPr="000A2D13">
              <w:rPr>
                <w:webHidden/>
              </w:rPr>
              <w:tab/>
            </w:r>
            <w:r w:rsidRPr="000A2D13">
              <w:rPr>
                <w:webHidden/>
              </w:rPr>
              <w:fldChar w:fldCharType="begin"/>
            </w:r>
            <w:r w:rsidRPr="000A2D13">
              <w:rPr>
                <w:webHidden/>
              </w:rPr>
              <w:instrText xml:space="preserve"> PAGEREF _Toc72571898 \h </w:instrText>
            </w:r>
            <w:r w:rsidRPr="000A2D13">
              <w:rPr>
                <w:webHidden/>
              </w:rPr>
            </w:r>
            <w:r w:rsidRPr="000A2D13">
              <w:rPr>
                <w:webHidden/>
              </w:rPr>
              <w:fldChar w:fldCharType="separate"/>
            </w:r>
            <w:r w:rsidR="008042D2">
              <w:rPr>
                <w:noProof/>
                <w:webHidden/>
              </w:rPr>
              <w:t>5</w:t>
            </w:r>
            <w:r w:rsidRPr="000A2D13">
              <w:rPr>
                <w:webHidden/>
              </w:rPr>
              <w:fldChar w:fldCharType="end"/>
            </w:r>
          </w:hyperlink>
        </w:p>
        <w:p w14:paraId="66AD21EA" w14:textId="344098C9" w:rsidR="00D9671B" w:rsidRPr="000A2D13" w:rsidRDefault="00D9671B">
          <w:pPr>
            <w:pStyle w:val="INNH3"/>
            <w:tabs>
              <w:tab w:val="right" w:leader="dot" w:pos="9062"/>
            </w:tabs>
            <w:rPr>
              <w:lang w:eastAsia="nb-NO" w:bidi="ar-SA"/>
            </w:rPr>
          </w:pPr>
          <w:hyperlink w:anchor="_Toc72571899" w:history="1">
            <w:r w:rsidRPr="000A2D13">
              <w:rPr>
                <w:rStyle w:val="Hyperkobling"/>
              </w:rPr>
              <w:t>Verdier og holdninger</w:t>
            </w:r>
            <w:r w:rsidRPr="000A2D13">
              <w:rPr>
                <w:webHidden/>
              </w:rPr>
              <w:tab/>
            </w:r>
            <w:r w:rsidRPr="000A2D13">
              <w:rPr>
                <w:webHidden/>
              </w:rPr>
              <w:fldChar w:fldCharType="begin"/>
            </w:r>
            <w:r w:rsidRPr="000A2D13">
              <w:rPr>
                <w:webHidden/>
              </w:rPr>
              <w:instrText xml:space="preserve"> PAGEREF _Toc72571899 \h </w:instrText>
            </w:r>
            <w:r w:rsidRPr="000A2D13">
              <w:rPr>
                <w:webHidden/>
              </w:rPr>
            </w:r>
            <w:r w:rsidRPr="000A2D13">
              <w:rPr>
                <w:webHidden/>
              </w:rPr>
              <w:fldChar w:fldCharType="separate"/>
            </w:r>
            <w:r w:rsidR="008042D2">
              <w:rPr>
                <w:noProof/>
                <w:webHidden/>
              </w:rPr>
              <w:t>5</w:t>
            </w:r>
            <w:r w:rsidRPr="000A2D13">
              <w:rPr>
                <w:webHidden/>
              </w:rPr>
              <w:fldChar w:fldCharType="end"/>
            </w:r>
          </w:hyperlink>
        </w:p>
        <w:p w14:paraId="1AFAF39D" w14:textId="77F3EBD3" w:rsidR="00D9671B" w:rsidRPr="000A2D13" w:rsidRDefault="00D9671B">
          <w:pPr>
            <w:pStyle w:val="INNH3"/>
            <w:tabs>
              <w:tab w:val="right" w:leader="dot" w:pos="9062"/>
            </w:tabs>
            <w:rPr>
              <w:lang w:eastAsia="nb-NO" w:bidi="ar-SA"/>
            </w:rPr>
          </w:pPr>
          <w:hyperlink w:anchor="_Toc72571900" w:history="1">
            <w:r w:rsidRPr="000A2D13">
              <w:rPr>
                <w:rStyle w:val="Hyperkobling"/>
              </w:rPr>
              <w:t>Kunnskap</w:t>
            </w:r>
            <w:r w:rsidRPr="000A2D13">
              <w:rPr>
                <w:webHidden/>
              </w:rPr>
              <w:tab/>
            </w:r>
            <w:r w:rsidRPr="000A2D13">
              <w:rPr>
                <w:webHidden/>
              </w:rPr>
              <w:fldChar w:fldCharType="begin"/>
            </w:r>
            <w:r w:rsidRPr="000A2D13">
              <w:rPr>
                <w:webHidden/>
              </w:rPr>
              <w:instrText xml:space="preserve"> PAGEREF _Toc72571900 \h </w:instrText>
            </w:r>
            <w:r w:rsidRPr="000A2D13">
              <w:rPr>
                <w:webHidden/>
              </w:rPr>
            </w:r>
            <w:r w:rsidRPr="000A2D13">
              <w:rPr>
                <w:webHidden/>
              </w:rPr>
              <w:fldChar w:fldCharType="separate"/>
            </w:r>
            <w:r w:rsidR="008042D2">
              <w:rPr>
                <w:noProof/>
                <w:webHidden/>
              </w:rPr>
              <w:t>5</w:t>
            </w:r>
            <w:r w:rsidRPr="000A2D13">
              <w:rPr>
                <w:webHidden/>
              </w:rPr>
              <w:fldChar w:fldCharType="end"/>
            </w:r>
          </w:hyperlink>
        </w:p>
        <w:p w14:paraId="28608D34" w14:textId="329FE34F" w:rsidR="00D9671B" w:rsidRPr="000A2D13" w:rsidRDefault="00D9671B">
          <w:pPr>
            <w:pStyle w:val="INNH3"/>
            <w:tabs>
              <w:tab w:val="right" w:leader="dot" w:pos="9062"/>
            </w:tabs>
            <w:rPr>
              <w:lang w:eastAsia="nb-NO" w:bidi="ar-SA"/>
            </w:rPr>
          </w:pPr>
          <w:hyperlink w:anchor="_Toc72571901" w:history="1">
            <w:r w:rsidRPr="000A2D13">
              <w:rPr>
                <w:rStyle w:val="Hyperkobling"/>
              </w:rPr>
              <w:t>Utøversamtaler</w:t>
            </w:r>
            <w:r w:rsidRPr="000A2D13">
              <w:rPr>
                <w:webHidden/>
              </w:rPr>
              <w:tab/>
            </w:r>
            <w:r w:rsidRPr="000A2D13">
              <w:rPr>
                <w:webHidden/>
              </w:rPr>
              <w:fldChar w:fldCharType="begin"/>
            </w:r>
            <w:r w:rsidRPr="000A2D13">
              <w:rPr>
                <w:webHidden/>
              </w:rPr>
              <w:instrText xml:space="preserve"> PAGEREF _Toc72571901 \h </w:instrText>
            </w:r>
            <w:r w:rsidRPr="000A2D13">
              <w:rPr>
                <w:webHidden/>
              </w:rPr>
            </w:r>
            <w:r w:rsidRPr="000A2D13">
              <w:rPr>
                <w:webHidden/>
              </w:rPr>
              <w:fldChar w:fldCharType="separate"/>
            </w:r>
            <w:r w:rsidR="008042D2">
              <w:rPr>
                <w:noProof/>
                <w:webHidden/>
              </w:rPr>
              <w:t>5</w:t>
            </w:r>
            <w:r w:rsidRPr="000A2D13">
              <w:rPr>
                <w:webHidden/>
              </w:rPr>
              <w:fldChar w:fldCharType="end"/>
            </w:r>
          </w:hyperlink>
        </w:p>
        <w:p w14:paraId="1B15BC17" w14:textId="41E9E6DE" w:rsidR="00D9671B" w:rsidRPr="000A2D13" w:rsidRDefault="00D9671B">
          <w:pPr>
            <w:pStyle w:val="INNH3"/>
            <w:tabs>
              <w:tab w:val="right" w:leader="dot" w:pos="9062"/>
            </w:tabs>
            <w:rPr>
              <w:rStyle w:val="Hyperkobling"/>
            </w:rPr>
          </w:pPr>
          <w:hyperlink w:anchor="_Toc72571902" w:history="1">
            <w:r w:rsidRPr="000A2D13">
              <w:rPr>
                <w:rStyle w:val="Hyperkobling"/>
              </w:rPr>
              <w:t>Medlemskap i idrettslaget</w:t>
            </w:r>
            <w:r w:rsidRPr="000A2D13">
              <w:rPr>
                <w:webHidden/>
              </w:rPr>
              <w:tab/>
            </w:r>
            <w:r w:rsidRPr="000A2D13">
              <w:rPr>
                <w:webHidden/>
              </w:rPr>
              <w:fldChar w:fldCharType="begin"/>
            </w:r>
            <w:r w:rsidRPr="000A2D13">
              <w:rPr>
                <w:webHidden/>
              </w:rPr>
              <w:instrText xml:space="preserve"> PAGEREF _Toc72571902 \h </w:instrText>
            </w:r>
            <w:r w:rsidRPr="000A2D13">
              <w:rPr>
                <w:webHidden/>
              </w:rPr>
            </w:r>
            <w:r w:rsidRPr="000A2D13">
              <w:rPr>
                <w:webHidden/>
              </w:rPr>
              <w:fldChar w:fldCharType="separate"/>
            </w:r>
            <w:r w:rsidR="008042D2">
              <w:rPr>
                <w:noProof/>
                <w:webHidden/>
              </w:rPr>
              <w:t>6</w:t>
            </w:r>
            <w:r w:rsidRPr="000A2D13">
              <w:rPr>
                <w:webHidden/>
              </w:rPr>
              <w:fldChar w:fldCharType="end"/>
            </w:r>
          </w:hyperlink>
        </w:p>
        <w:p w14:paraId="2BDD7AAD" w14:textId="77777777" w:rsidR="00DD1D0F" w:rsidRPr="000A2D13" w:rsidRDefault="00DD1D0F" w:rsidP="00DD1D0F">
          <w:r w:rsidRPr="000A2D13">
            <w:t xml:space="preserve">        Student………………………………………………………………………………………………………………………………….…….6</w:t>
          </w:r>
        </w:p>
        <w:p w14:paraId="6AB7FACA" w14:textId="77777777" w:rsidR="00DD1D0F" w:rsidRPr="000A2D13" w:rsidRDefault="00DD1D0F" w:rsidP="00DD1D0F">
          <w:r w:rsidRPr="000A2D13">
            <w:t xml:space="preserve">        Gjestetrening……………………………………………………………………………………………………………………………….6</w:t>
          </w:r>
        </w:p>
        <w:p w14:paraId="2F1CFD36" w14:textId="5E7FD54B" w:rsidR="00D9671B" w:rsidRPr="000A2D13" w:rsidRDefault="00D9671B">
          <w:pPr>
            <w:pStyle w:val="INNH3"/>
            <w:tabs>
              <w:tab w:val="right" w:leader="dot" w:pos="9062"/>
            </w:tabs>
            <w:rPr>
              <w:lang w:eastAsia="nb-NO" w:bidi="ar-SA"/>
            </w:rPr>
          </w:pPr>
          <w:hyperlink w:anchor="_Toc72571903" w:history="1">
            <w:r w:rsidRPr="000A2D13">
              <w:rPr>
                <w:rStyle w:val="Hyperkobling"/>
              </w:rPr>
              <w:t>Dopingkontroll</w:t>
            </w:r>
            <w:r w:rsidRPr="000A2D13">
              <w:rPr>
                <w:webHidden/>
              </w:rPr>
              <w:tab/>
            </w:r>
            <w:r w:rsidRPr="000A2D13">
              <w:rPr>
                <w:webHidden/>
              </w:rPr>
              <w:fldChar w:fldCharType="begin"/>
            </w:r>
            <w:r w:rsidRPr="000A2D13">
              <w:rPr>
                <w:webHidden/>
              </w:rPr>
              <w:instrText xml:space="preserve"> PAGEREF _Toc72571903 \h </w:instrText>
            </w:r>
            <w:r w:rsidRPr="000A2D13">
              <w:rPr>
                <w:webHidden/>
              </w:rPr>
            </w:r>
            <w:r w:rsidRPr="000A2D13">
              <w:rPr>
                <w:webHidden/>
              </w:rPr>
              <w:fldChar w:fldCharType="separate"/>
            </w:r>
            <w:r w:rsidR="008042D2">
              <w:rPr>
                <w:noProof/>
                <w:webHidden/>
              </w:rPr>
              <w:t>6</w:t>
            </w:r>
            <w:r w:rsidRPr="000A2D13">
              <w:rPr>
                <w:webHidden/>
              </w:rPr>
              <w:fldChar w:fldCharType="end"/>
            </w:r>
          </w:hyperlink>
        </w:p>
        <w:p w14:paraId="062AD4B1" w14:textId="07073112" w:rsidR="00D9671B" w:rsidRPr="000A2D13" w:rsidRDefault="00D9671B">
          <w:pPr>
            <w:pStyle w:val="INNH3"/>
            <w:tabs>
              <w:tab w:val="right" w:leader="dot" w:pos="9062"/>
            </w:tabs>
            <w:rPr>
              <w:lang w:eastAsia="nb-NO" w:bidi="ar-SA"/>
            </w:rPr>
          </w:pPr>
          <w:hyperlink w:anchor="_Toc72571904" w:history="1">
            <w:r w:rsidRPr="000A2D13">
              <w:rPr>
                <w:rStyle w:val="Hyperkobling"/>
              </w:rPr>
              <w:t>Bortfall av økonomisk godtgjøring til utøvere</w:t>
            </w:r>
            <w:r w:rsidRPr="000A2D13">
              <w:rPr>
                <w:webHidden/>
              </w:rPr>
              <w:tab/>
            </w:r>
            <w:r w:rsidRPr="000A2D13">
              <w:rPr>
                <w:webHidden/>
              </w:rPr>
              <w:fldChar w:fldCharType="begin"/>
            </w:r>
            <w:r w:rsidRPr="000A2D13">
              <w:rPr>
                <w:webHidden/>
              </w:rPr>
              <w:instrText xml:space="preserve"> PAGEREF _Toc72571904 \h </w:instrText>
            </w:r>
            <w:r w:rsidRPr="000A2D13">
              <w:rPr>
                <w:webHidden/>
              </w:rPr>
            </w:r>
            <w:r w:rsidRPr="000A2D13">
              <w:rPr>
                <w:webHidden/>
              </w:rPr>
              <w:fldChar w:fldCharType="separate"/>
            </w:r>
            <w:r w:rsidR="008042D2">
              <w:rPr>
                <w:noProof/>
                <w:webHidden/>
              </w:rPr>
              <w:t>6</w:t>
            </w:r>
            <w:r w:rsidRPr="000A2D13">
              <w:rPr>
                <w:webHidden/>
              </w:rPr>
              <w:fldChar w:fldCharType="end"/>
            </w:r>
          </w:hyperlink>
        </w:p>
        <w:p w14:paraId="342E3623" w14:textId="193D6D6A" w:rsidR="00D9671B" w:rsidRPr="000A2D13" w:rsidRDefault="00D9671B">
          <w:pPr>
            <w:pStyle w:val="INNH3"/>
            <w:tabs>
              <w:tab w:val="right" w:leader="dot" w:pos="9062"/>
            </w:tabs>
            <w:rPr>
              <w:lang w:eastAsia="nb-NO" w:bidi="ar-SA"/>
            </w:rPr>
          </w:pPr>
          <w:hyperlink w:anchor="_Toc72571905" w:history="1">
            <w:r w:rsidRPr="000A2D13">
              <w:rPr>
                <w:rStyle w:val="Hyperkobling"/>
              </w:rPr>
              <w:t>Bruk av kosttilskudd</w:t>
            </w:r>
            <w:r w:rsidRPr="000A2D13">
              <w:rPr>
                <w:webHidden/>
              </w:rPr>
              <w:tab/>
            </w:r>
            <w:r w:rsidRPr="000A2D13">
              <w:rPr>
                <w:webHidden/>
              </w:rPr>
              <w:fldChar w:fldCharType="begin"/>
            </w:r>
            <w:r w:rsidRPr="000A2D13">
              <w:rPr>
                <w:webHidden/>
              </w:rPr>
              <w:instrText xml:space="preserve"> PAGEREF _Toc72571905 \h </w:instrText>
            </w:r>
            <w:r w:rsidRPr="000A2D13">
              <w:rPr>
                <w:webHidden/>
              </w:rPr>
            </w:r>
            <w:r w:rsidRPr="000A2D13">
              <w:rPr>
                <w:webHidden/>
              </w:rPr>
              <w:fldChar w:fldCharType="separate"/>
            </w:r>
            <w:r w:rsidR="008042D2">
              <w:rPr>
                <w:noProof/>
                <w:webHidden/>
              </w:rPr>
              <w:t>6</w:t>
            </w:r>
            <w:r w:rsidRPr="000A2D13">
              <w:rPr>
                <w:webHidden/>
              </w:rPr>
              <w:fldChar w:fldCharType="end"/>
            </w:r>
          </w:hyperlink>
        </w:p>
        <w:p w14:paraId="6BDF9A27" w14:textId="34293FE5" w:rsidR="00D9671B" w:rsidRPr="000A2D13" w:rsidRDefault="00D9671B">
          <w:pPr>
            <w:pStyle w:val="INNH3"/>
            <w:tabs>
              <w:tab w:val="right" w:leader="dot" w:pos="9062"/>
            </w:tabs>
            <w:rPr>
              <w:lang w:eastAsia="nb-NO" w:bidi="ar-SA"/>
            </w:rPr>
          </w:pPr>
          <w:hyperlink w:anchor="_Toc72571906" w:history="1">
            <w:r w:rsidRPr="000A2D13">
              <w:rPr>
                <w:rStyle w:val="Hyperkobling"/>
              </w:rPr>
              <w:t>Bevisstgjør nærmiljøet om deres verdiprofil som rent idrettslag</w:t>
            </w:r>
            <w:r w:rsidRPr="000A2D13">
              <w:rPr>
                <w:webHidden/>
              </w:rPr>
              <w:tab/>
            </w:r>
            <w:r w:rsidRPr="000A2D13">
              <w:rPr>
                <w:webHidden/>
              </w:rPr>
              <w:fldChar w:fldCharType="begin"/>
            </w:r>
            <w:r w:rsidRPr="000A2D13">
              <w:rPr>
                <w:webHidden/>
              </w:rPr>
              <w:instrText xml:space="preserve"> PAGEREF _Toc72571906 \h </w:instrText>
            </w:r>
            <w:r w:rsidRPr="000A2D13">
              <w:rPr>
                <w:webHidden/>
              </w:rPr>
            </w:r>
            <w:r w:rsidRPr="000A2D13">
              <w:rPr>
                <w:webHidden/>
              </w:rPr>
              <w:fldChar w:fldCharType="separate"/>
            </w:r>
            <w:r w:rsidR="008042D2">
              <w:rPr>
                <w:noProof/>
                <w:webHidden/>
              </w:rPr>
              <w:t>6</w:t>
            </w:r>
            <w:r w:rsidRPr="000A2D13">
              <w:rPr>
                <w:webHidden/>
              </w:rPr>
              <w:fldChar w:fldCharType="end"/>
            </w:r>
          </w:hyperlink>
        </w:p>
        <w:p w14:paraId="7C29C845" w14:textId="647AFA72" w:rsidR="00D9671B" w:rsidRPr="000A2D13" w:rsidRDefault="00D9671B">
          <w:pPr>
            <w:pStyle w:val="INNH3"/>
            <w:tabs>
              <w:tab w:val="right" w:leader="dot" w:pos="9062"/>
            </w:tabs>
            <w:rPr>
              <w:lang w:eastAsia="nb-NO" w:bidi="ar-SA"/>
            </w:rPr>
          </w:pPr>
          <w:hyperlink w:anchor="_Toc72571907" w:history="1">
            <w:r w:rsidRPr="000A2D13">
              <w:rPr>
                <w:rStyle w:val="Hyperkobling"/>
              </w:rPr>
              <w:t>Beredskapsplan</w:t>
            </w:r>
            <w:r w:rsidRPr="000A2D13">
              <w:rPr>
                <w:webHidden/>
              </w:rPr>
              <w:tab/>
            </w:r>
            <w:r w:rsidRPr="000A2D13">
              <w:rPr>
                <w:webHidden/>
              </w:rPr>
              <w:fldChar w:fldCharType="begin"/>
            </w:r>
            <w:r w:rsidRPr="000A2D13">
              <w:rPr>
                <w:webHidden/>
              </w:rPr>
              <w:instrText xml:space="preserve"> PAGEREF _Toc72571907 \h </w:instrText>
            </w:r>
            <w:r w:rsidRPr="000A2D13">
              <w:rPr>
                <w:webHidden/>
              </w:rPr>
            </w:r>
            <w:r w:rsidRPr="000A2D13">
              <w:rPr>
                <w:webHidden/>
              </w:rPr>
              <w:fldChar w:fldCharType="separate"/>
            </w:r>
            <w:r w:rsidR="008042D2">
              <w:rPr>
                <w:noProof/>
                <w:webHidden/>
              </w:rPr>
              <w:t>6</w:t>
            </w:r>
            <w:r w:rsidRPr="000A2D13">
              <w:rPr>
                <w:webHidden/>
              </w:rPr>
              <w:fldChar w:fldCharType="end"/>
            </w:r>
          </w:hyperlink>
        </w:p>
        <w:p w14:paraId="69F4F3E1" w14:textId="20A111F6" w:rsidR="00D9671B" w:rsidRPr="000A2D13" w:rsidRDefault="00D9671B">
          <w:pPr>
            <w:pStyle w:val="INNH3"/>
            <w:tabs>
              <w:tab w:val="right" w:leader="dot" w:pos="9062"/>
            </w:tabs>
            <w:rPr>
              <w:lang w:eastAsia="nb-NO" w:bidi="ar-SA"/>
            </w:rPr>
          </w:pPr>
          <w:hyperlink w:anchor="_Toc72571908" w:history="1">
            <w:r w:rsidRPr="000A2D13">
              <w:rPr>
                <w:rStyle w:val="Hyperkobling"/>
              </w:rPr>
              <w:t>Mistanke om doping</w:t>
            </w:r>
            <w:r w:rsidRPr="000A2D13">
              <w:rPr>
                <w:webHidden/>
              </w:rPr>
              <w:tab/>
            </w:r>
            <w:r w:rsidRPr="000A2D13">
              <w:rPr>
                <w:webHidden/>
              </w:rPr>
              <w:fldChar w:fldCharType="begin"/>
            </w:r>
            <w:r w:rsidRPr="000A2D13">
              <w:rPr>
                <w:webHidden/>
              </w:rPr>
              <w:instrText xml:space="preserve"> PAGEREF _Toc72571908 \h </w:instrText>
            </w:r>
            <w:r w:rsidRPr="000A2D13">
              <w:rPr>
                <w:webHidden/>
              </w:rPr>
            </w:r>
            <w:r w:rsidRPr="000A2D13">
              <w:rPr>
                <w:webHidden/>
              </w:rPr>
              <w:fldChar w:fldCharType="separate"/>
            </w:r>
            <w:r w:rsidR="008042D2">
              <w:rPr>
                <w:noProof/>
                <w:webHidden/>
              </w:rPr>
              <w:t>7</w:t>
            </w:r>
            <w:r w:rsidRPr="000A2D13">
              <w:rPr>
                <w:webHidden/>
              </w:rPr>
              <w:fldChar w:fldCharType="end"/>
            </w:r>
          </w:hyperlink>
        </w:p>
        <w:p w14:paraId="753CDF78" w14:textId="11AE1552" w:rsidR="00D9671B" w:rsidRPr="000A2D13" w:rsidRDefault="00D9671B">
          <w:pPr>
            <w:pStyle w:val="INNH3"/>
            <w:tabs>
              <w:tab w:val="right" w:leader="dot" w:pos="9062"/>
            </w:tabs>
            <w:rPr>
              <w:lang w:eastAsia="nb-NO" w:bidi="ar-SA"/>
            </w:rPr>
          </w:pPr>
          <w:hyperlink w:anchor="_Toc72571909" w:history="1">
            <w:r w:rsidRPr="000A2D13">
              <w:rPr>
                <w:rStyle w:val="Hyperkobling"/>
              </w:rPr>
              <w:t>Ærlighet</w:t>
            </w:r>
            <w:r w:rsidRPr="000A2D13">
              <w:rPr>
                <w:webHidden/>
              </w:rPr>
              <w:tab/>
            </w:r>
            <w:r w:rsidRPr="000A2D13">
              <w:rPr>
                <w:webHidden/>
              </w:rPr>
              <w:fldChar w:fldCharType="begin"/>
            </w:r>
            <w:r w:rsidRPr="000A2D13">
              <w:rPr>
                <w:webHidden/>
              </w:rPr>
              <w:instrText xml:space="preserve"> PAGEREF _Toc72571909 \h </w:instrText>
            </w:r>
            <w:r w:rsidRPr="000A2D13">
              <w:rPr>
                <w:webHidden/>
              </w:rPr>
            </w:r>
            <w:r w:rsidRPr="000A2D13">
              <w:rPr>
                <w:webHidden/>
              </w:rPr>
              <w:fldChar w:fldCharType="separate"/>
            </w:r>
            <w:r w:rsidR="008042D2">
              <w:rPr>
                <w:noProof/>
                <w:webHidden/>
              </w:rPr>
              <w:t>7</w:t>
            </w:r>
            <w:r w:rsidRPr="000A2D13">
              <w:rPr>
                <w:webHidden/>
              </w:rPr>
              <w:fldChar w:fldCharType="end"/>
            </w:r>
          </w:hyperlink>
        </w:p>
        <w:p w14:paraId="3B55EB8A" w14:textId="3C3E78FC" w:rsidR="00D9671B" w:rsidRPr="000A2D13" w:rsidRDefault="00D9671B">
          <w:pPr>
            <w:pStyle w:val="INNH3"/>
            <w:tabs>
              <w:tab w:val="right" w:leader="dot" w:pos="9062"/>
            </w:tabs>
            <w:rPr>
              <w:lang w:eastAsia="nb-NO" w:bidi="ar-SA"/>
            </w:rPr>
          </w:pPr>
          <w:hyperlink w:anchor="_Toc72571910" w:history="1">
            <w:r w:rsidRPr="000A2D13">
              <w:rPr>
                <w:rStyle w:val="Hyperkobling"/>
              </w:rPr>
              <w:t>Deltagelse i konkurranser</w:t>
            </w:r>
            <w:r w:rsidRPr="000A2D13">
              <w:rPr>
                <w:webHidden/>
              </w:rPr>
              <w:tab/>
            </w:r>
            <w:r w:rsidRPr="000A2D13">
              <w:rPr>
                <w:webHidden/>
              </w:rPr>
              <w:fldChar w:fldCharType="begin"/>
            </w:r>
            <w:r w:rsidRPr="000A2D13">
              <w:rPr>
                <w:webHidden/>
              </w:rPr>
              <w:instrText xml:space="preserve"> PAGEREF _Toc72571910 \h </w:instrText>
            </w:r>
            <w:r w:rsidRPr="000A2D13">
              <w:rPr>
                <w:webHidden/>
              </w:rPr>
            </w:r>
            <w:r w:rsidRPr="000A2D13">
              <w:rPr>
                <w:webHidden/>
              </w:rPr>
              <w:fldChar w:fldCharType="separate"/>
            </w:r>
            <w:r w:rsidR="008042D2">
              <w:rPr>
                <w:noProof/>
                <w:webHidden/>
              </w:rPr>
              <w:t>7</w:t>
            </w:r>
            <w:r w:rsidRPr="000A2D13">
              <w:rPr>
                <w:webHidden/>
              </w:rPr>
              <w:fldChar w:fldCharType="end"/>
            </w:r>
          </w:hyperlink>
        </w:p>
        <w:p w14:paraId="6A39EB2A" w14:textId="749EBB0E" w:rsidR="00D9671B" w:rsidRPr="000A2D13" w:rsidRDefault="00D9671B">
          <w:pPr>
            <w:pStyle w:val="INNH3"/>
            <w:tabs>
              <w:tab w:val="right" w:leader="dot" w:pos="9062"/>
            </w:tabs>
            <w:rPr>
              <w:rStyle w:val="Hyperkobling"/>
            </w:rPr>
          </w:pPr>
          <w:hyperlink w:anchor="_Toc72571911" w:history="1">
            <w:r w:rsidRPr="000A2D13">
              <w:rPr>
                <w:rStyle w:val="Hyperkobling"/>
              </w:rPr>
              <w:t>Media</w:t>
            </w:r>
            <w:r w:rsidRPr="000A2D13">
              <w:rPr>
                <w:webHidden/>
              </w:rPr>
              <w:tab/>
            </w:r>
            <w:r w:rsidRPr="000A2D13">
              <w:rPr>
                <w:webHidden/>
              </w:rPr>
              <w:fldChar w:fldCharType="begin"/>
            </w:r>
            <w:r w:rsidRPr="000A2D13">
              <w:rPr>
                <w:webHidden/>
              </w:rPr>
              <w:instrText xml:space="preserve"> PAGEREF _Toc72571911 \h </w:instrText>
            </w:r>
            <w:r w:rsidRPr="000A2D13">
              <w:rPr>
                <w:webHidden/>
              </w:rPr>
            </w:r>
            <w:r w:rsidRPr="000A2D13">
              <w:rPr>
                <w:webHidden/>
              </w:rPr>
              <w:fldChar w:fldCharType="separate"/>
            </w:r>
            <w:r w:rsidR="008042D2">
              <w:rPr>
                <w:noProof/>
                <w:webHidden/>
              </w:rPr>
              <w:t>7</w:t>
            </w:r>
            <w:r w:rsidRPr="000A2D13">
              <w:rPr>
                <w:webHidden/>
              </w:rPr>
              <w:fldChar w:fldCharType="end"/>
            </w:r>
          </w:hyperlink>
        </w:p>
        <w:p w14:paraId="4AFFA8E3" w14:textId="77777777" w:rsidR="008821BD" w:rsidRPr="000A2D13" w:rsidRDefault="008821BD" w:rsidP="008821BD">
          <w:r w:rsidRPr="000A2D13">
            <w:t xml:space="preserve">        Forsikringer………………………………………………………………………………………………………</w:t>
          </w:r>
          <w:r w:rsidR="009B2CE5" w:rsidRPr="000A2D13">
            <w:t>.</w:t>
          </w:r>
          <w:r w:rsidRPr="000A2D13">
            <w:t>…………………………7</w:t>
          </w:r>
        </w:p>
        <w:p w14:paraId="32DE7770" w14:textId="26E125FE" w:rsidR="00694FDE" w:rsidRPr="000A2D13" w:rsidRDefault="00303905" w:rsidP="008821BD">
          <w:r w:rsidRPr="000A2D13">
            <w:t>Disiplinærsaker…………………………………………………………………………………………………………………………………</w:t>
          </w:r>
          <w:r w:rsidR="00734809" w:rsidRPr="000A2D13">
            <w:t>7</w:t>
          </w:r>
        </w:p>
        <w:p w14:paraId="4CFEE541" w14:textId="714D83F9" w:rsidR="00D9671B" w:rsidRPr="000A2D13" w:rsidRDefault="00D9671B">
          <w:pPr>
            <w:pStyle w:val="INNH1"/>
            <w:tabs>
              <w:tab w:val="right" w:leader="dot" w:pos="9062"/>
            </w:tabs>
            <w:rPr>
              <w:rStyle w:val="Hyperkobling"/>
            </w:rPr>
          </w:pPr>
          <w:hyperlink w:anchor="_Toc72571912" w:history="1">
            <w:r w:rsidRPr="000A2D13">
              <w:rPr>
                <w:rStyle w:val="Hyperkobling"/>
              </w:rPr>
              <w:t>Sande Kraftsportklubbs tillitsvalgte</w:t>
            </w:r>
            <w:r w:rsidRPr="000A2D13">
              <w:rPr>
                <w:webHidden/>
              </w:rPr>
              <w:tab/>
            </w:r>
            <w:r w:rsidRPr="000A2D13">
              <w:rPr>
                <w:webHidden/>
              </w:rPr>
              <w:fldChar w:fldCharType="begin"/>
            </w:r>
            <w:r w:rsidRPr="000A2D13">
              <w:rPr>
                <w:webHidden/>
              </w:rPr>
              <w:instrText xml:space="preserve"> PAGEREF _Toc72571912 \h </w:instrText>
            </w:r>
            <w:r w:rsidRPr="000A2D13">
              <w:rPr>
                <w:webHidden/>
              </w:rPr>
            </w:r>
            <w:r w:rsidRPr="000A2D13">
              <w:rPr>
                <w:webHidden/>
              </w:rPr>
              <w:fldChar w:fldCharType="separate"/>
            </w:r>
            <w:r w:rsidR="008042D2">
              <w:rPr>
                <w:noProof/>
                <w:webHidden/>
              </w:rPr>
              <w:t>10</w:t>
            </w:r>
            <w:r w:rsidRPr="000A2D13">
              <w:rPr>
                <w:webHidden/>
              </w:rPr>
              <w:fldChar w:fldCharType="end"/>
            </w:r>
          </w:hyperlink>
        </w:p>
        <w:p w14:paraId="69ADD1D1" w14:textId="77777777" w:rsidR="009B2CE5" w:rsidRPr="000A2D13" w:rsidRDefault="009B2CE5" w:rsidP="009B2CE5">
          <w:r w:rsidRPr="000A2D13">
            <w:t xml:space="preserve">        Andre verv…………………………………………………………………………………………………………………………………..8</w:t>
          </w:r>
        </w:p>
        <w:p w14:paraId="675C1896" w14:textId="04F427B6" w:rsidR="008465F5" w:rsidRPr="000A2D13" w:rsidRDefault="008465F5" w:rsidP="009B2CE5">
          <w:r w:rsidRPr="000A2D13">
            <w:t>Reisestøtte……………………………………………………………………………………………………………………………………….</w:t>
          </w:r>
          <w:r w:rsidR="00137150" w:rsidRPr="000A2D13">
            <w:t>8</w:t>
          </w:r>
        </w:p>
        <w:p w14:paraId="55967E42" w14:textId="177EF52F" w:rsidR="00213A10" w:rsidRPr="000A2D13" w:rsidRDefault="00213A10" w:rsidP="009B2CE5">
          <w:r w:rsidRPr="000A2D13">
            <w:t>Klubbens tillitsvalgte………………………………………………………………………………………………………………………..10</w:t>
          </w:r>
        </w:p>
        <w:p w14:paraId="4C572BA5" w14:textId="5D2E5AC3" w:rsidR="00D9671B" w:rsidRPr="000A2D13" w:rsidRDefault="00D9671B">
          <w:pPr>
            <w:pStyle w:val="INNH1"/>
            <w:tabs>
              <w:tab w:val="right" w:leader="dot" w:pos="9062"/>
            </w:tabs>
            <w:rPr>
              <w:lang w:eastAsia="nb-NO" w:bidi="ar-SA"/>
            </w:rPr>
          </w:pPr>
          <w:hyperlink w:anchor="_Toc72571913" w:history="1">
            <w:r w:rsidRPr="000A2D13">
              <w:rPr>
                <w:rStyle w:val="Hyperkobling"/>
              </w:rPr>
              <w:t>Treningslokalet</w:t>
            </w:r>
            <w:r w:rsidRPr="000A2D13">
              <w:rPr>
                <w:webHidden/>
              </w:rPr>
              <w:tab/>
            </w:r>
            <w:r w:rsidRPr="000A2D13">
              <w:rPr>
                <w:webHidden/>
              </w:rPr>
              <w:fldChar w:fldCharType="begin"/>
            </w:r>
            <w:r w:rsidRPr="000A2D13">
              <w:rPr>
                <w:webHidden/>
              </w:rPr>
              <w:instrText xml:space="preserve"> PAGEREF _Toc72571913 \h </w:instrText>
            </w:r>
            <w:r w:rsidRPr="000A2D13">
              <w:rPr>
                <w:webHidden/>
              </w:rPr>
            </w:r>
            <w:r w:rsidRPr="000A2D13">
              <w:rPr>
                <w:webHidden/>
              </w:rPr>
              <w:fldChar w:fldCharType="separate"/>
            </w:r>
            <w:r w:rsidR="008042D2">
              <w:rPr>
                <w:noProof/>
                <w:webHidden/>
              </w:rPr>
              <w:t>13</w:t>
            </w:r>
            <w:r w:rsidRPr="000A2D13">
              <w:rPr>
                <w:webHidden/>
              </w:rPr>
              <w:fldChar w:fldCharType="end"/>
            </w:r>
          </w:hyperlink>
        </w:p>
        <w:p w14:paraId="47324849" w14:textId="43EE8AF9" w:rsidR="00D9671B" w:rsidRPr="000A2D13" w:rsidRDefault="00D9671B">
          <w:pPr>
            <w:pStyle w:val="INNH2"/>
            <w:tabs>
              <w:tab w:val="right" w:leader="dot" w:pos="9062"/>
            </w:tabs>
            <w:rPr>
              <w:lang w:eastAsia="nb-NO" w:bidi="ar-SA"/>
            </w:rPr>
          </w:pPr>
          <w:hyperlink w:anchor="_Toc72571914" w:history="1">
            <w:r w:rsidRPr="000A2D13">
              <w:rPr>
                <w:rStyle w:val="Hyperkobling"/>
              </w:rPr>
              <w:t>Åpningstider</w:t>
            </w:r>
            <w:r w:rsidRPr="000A2D13">
              <w:rPr>
                <w:webHidden/>
              </w:rPr>
              <w:tab/>
            </w:r>
            <w:r w:rsidRPr="000A2D13">
              <w:rPr>
                <w:webHidden/>
              </w:rPr>
              <w:fldChar w:fldCharType="begin"/>
            </w:r>
            <w:r w:rsidRPr="000A2D13">
              <w:rPr>
                <w:webHidden/>
              </w:rPr>
              <w:instrText xml:space="preserve"> PAGEREF _Toc72571914 \h </w:instrText>
            </w:r>
            <w:r w:rsidRPr="000A2D13">
              <w:rPr>
                <w:webHidden/>
              </w:rPr>
            </w:r>
            <w:r w:rsidRPr="000A2D13">
              <w:rPr>
                <w:webHidden/>
              </w:rPr>
              <w:fldChar w:fldCharType="separate"/>
            </w:r>
            <w:r w:rsidR="008042D2">
              <w:rPr>
                <w:noProof/>
                <w:webHidden/>
              </w:rPr>
              <w:t>13</w:t>
            </w:r>
            <w:r w:rsidRPr="000A2D13">
              <w:rPr>
                <w:webHidden/>
              </w:rPr>
              <w:fldChar w:fldCharType="end"/>
            </w:r>
          </w:hyperlink>
        </w:p>
        <w:p w14:paraId="6F0BEF36" w14:textId="55E23AFB" w:rsidR="00D9671B" w:rsidRPr="000A2D13" w:rsidRDefault="00D9671B">
          <w:pPr>
            <w:pStyle w:val="INNH2"/>
            <w:tabs>
              <w:tab w:val="right" w:leader="dot" w:pos="9062"/>
            </w:tabs>
            <w:rPr>
              <w:lang w:eastAsia="nb-NO" w:bidi="ar-SA"/>
            </w:rPr>
          </w:pPr>
          <w:hyperlink w:anchor="_Toc72571915" w:history="1">
            <w:r w:rsidRPr="000A2D13">
              <w:rPr>
                <w:rStyle w:val="Hyperkobling"/>
              </w:rPr>
              <w:t>Priser</w:t>
            </w:r>
            <w:r w:rsidRPr="000A2D13">
              <w:rPr>
                <w:webHidden/>
              </w:rPr>
              <w:tab/>
            </w:r>
            <w:r w:rsidRPr="000A2D13">
              <w:rPr>
                <w:webHidden/>
              </w:rPr>
              <w:fldChar w:fldCharType="begin"/>
            </w:r>
            <w:r w:rsidRPr="000A2D13">
              <w:rPr>
                <w:webHidden/>
              </w:rPr>
              <w:instrText xml:space="preserve"> PAGEREF _Toc72571915 \h </w:instrText>
            </w:r>
            <w:r w:rsidRPr="000A2D13">
              <w:rPr>
                <w:webHidden/>
              </w:rPr>
            </w:r>
            <w:r w:rsidRPr="000A2D13">
              <w:rPr>
                <w:webHidden/>
              </w:rPr>
              <w:fldChar w:fldCharType="separate"/>
            </w:r>
            <w:r w:rsidR="008042D2">
              <w:rPr>
                <w:noProof/>
                <w:webHidden/>
              </w:rPr>
              <w:t>13</w:t>
            </w:r>
            <w:r w:rsidRPr="000A2D13">
              <w:rPr>
                <w:webHidden/>
              </w:rPr>
              <w:fldChar w:fldCharType="end"/>
            </w:r>
          </w:hyperlink>
        </w:p>
        <w:p w14:paraId="37E4CA87" w14:textId="33C099E1" w:rsidR="00D9671B" w:rsidRPr="000A2D13" w:rsidRDefault="00D9671B">
          <w:pPr>
            <w:pStyle w:val="INNH2"/>
            <w:tabs>
              <w:tab w:val="right" w:leader="dot" w:pos="9062"/>
            </w:tabs>
            <w:rPr>
              <w:lang w:eastAsia="nb-NO" w:bidi="ar-SA"/>
            </w:rPr>
          </w:pPr>
          <w:hyperlink w:anchor="_Toc72571916" w:history="1">
            <w:r w:rsidRPr="000A2D13">
              <w:rPr>
                <w:rStyle w:val="Hyperkobling"/>
                <w:lang w:eastAsia="nb-NO"/>
              </w:rPr>
              <w:t>Nøkkelkort</w:t>
            </w:r>
            <w:r w:rsidRPr="000A2D13">
              <w:rPr>
                <w:webHidden/>
              </w:rPr>
              <w:tab/>
            </w:r>
            <w:r w:rsidRPr="000A2D13">
              <w:rPr>
                <w:webHidden/>
              </w:rPr>
              <w:fldChar w:fldCharType="begin"/>
            </w:r>
            <w:r w:rsidRPr="000A2D13">
              <w:rPr>
                <w:webHidden/>
              </w:rPr>
              <w:instrText xml:space="preserve"> PAGEREF _Toc72571916 \h </w:instrText>
            </w:r>
            <w:r w:rsidRPr="000A2D13">
              <w:rPr>
                <w:webHidden/>
              </w:rPr>
            </w:r>
            <w:r w:rsidRPr="000A2D13">
              <w:rPr>
                <w:webHidden/>
              </w:rPr>
              <w:fldChar w:fldCharType="separate"/>
            </w:r>
            <w:r w:rsidR="008042D2">
              <w:rPr>
                <w:noProof/>
                <w:webHidden/>
              </w:rPr>
              <w:t>13</w:t>
            </w:r>
            <w:r w:rsidRPr="000A2D13">
              <w:rPr>
                <w:webHidden/>
              </w:rPr>
              <w:fldChar w:fldCharType="end"/>
            </w:r>
          </w:hyperlink>
        </w:p>
        <w:p w14:paraId="5F3A63B3" w14:textId="5BFACD61" w:rsidR="00D9671B" w:rsidRPr="000A2D13" w:rsidRDefault="00D9671B">
          <w:pPr>
            <w:pStyle w:val="INNH2"/>
            <w:tabs>
              <w:tab w:val="right" w:leader="dot" w:pos="9062"/>
            </w:tabs>
            <w:rPr>
              <w:lang w:eastAsia="nb-NO" w:bidi="ar-SA"/>
            </w:rPr>
          </w:pPr>
          <w:hyperlink w:anchor="_Toc72571917" w:history="1">
            <w:r w:rsidRPr="000A2D13">
              <w:rPr>
                <w:rStyle w:val="Hyperkobling"/>
              </w:rPr>
              <w:t>Ordensregler</w:t>
            </w:r>
            <w:r w:rsidRPr="000A2D13">
              <w:rPr>
                <w:webHidden/>
              </w:rPr>
              <w:tab/>
            </w:r>
            <w:r w:rsidRPr="000A2D13">
              <w:rPr>
                <w:webHidden/>
              </w:rPr>
              <w:fldChar w:fldCharType="begin"/>
            </w:r>
            <w:r w:rsidRPr="000A2D13">
              <w:rPr>
                <w:webHidden/>
              </w:rPr>
              <w:instrText xml:space="preserve"> PAGEREF _Toc72571917 \h </w:instrText>
            </w:r>
            <w:r w:rsidRPr="000A2D13">
              <w:rPr>
                <w:webHidden/>
              </w:rPr>
            </w:r>
            <w:r w:rsidRPr="000A2D13">
              <w:rPr>
                <w:webHidden/>
              </w:rPr>
              <w:fldChar w:fldCharType="separate"/>
            </w:r>
            <w:r w:rsidR="008042D2">
              <w:rPr>
                <w:noProof/>
                <w:webHidden/>
              </w:rPr>
              <w:t>16</w:t>
            </w:r>
            <w:r w:rsidRPr="000A2D13">
              <w:rPr>
                <w:webHidden/>
              </w:rPr>
              <w:fldChar w:fldCharType="end"/>
            </w:r>
          </w:hyperlink>
        </w:p>
        <w:p w14:paraId="5E0FAEE1" w14:textId="5BFB1A47" w:rsidR="00D9671B" w:rsidRPr="000A2D13" w:rsidRDefault="00D9671B">
          <w:pPr>
            <w:pStyle w:val="INNH2"/>
            <w:tabs>
              <w:tab w:val="right" w:leader="dot" w:pos="9062"/>
            </w:tabs>
            <w:rPr>
              <w:lang w:eastAsia="nb-NO" w:bidi="ar-SA"/>
            </w:rPr>
          </w:pPr>
          <w:hyperlink w:anchor="_Toc72571918" w:history="1">
            <w:r w:rsidRPr="000A2D13">
              <w:rPr>
                <w:rStyle w:val="Hyperkobling"/>
              </w:rPr>
              <w:t>Dugnader i Sande KK.</w:t>
            </w:r>
            <w:r w:rsidRPr="000A2D13">
              <w:rPr>
                <w:webHidden/>
              </w:rPr>
              <w:tab/>
            </w:r>
            <w:r w:rsidRPr="000A2D13">
              <w:rPr>
                <w:webHidden/>
              </w:rPr>
              <w:fldChar w:fldCharType="begin"/>
            </w:r>
            <w:r w:rsidRPr="000A2D13">
              <w:rPr>
                <w:webHidden/>
              </w:rPr>
              <w:instrText xml:space="preserve"> PAGEREF _Toc72571918 \h </w:instrText>
            </w:r>
            <w:r w:rsidRPr="000A2D13">
              <w:rPr>
                <w:webHidden/>
              </w:rPr>
            </w:r>
            <w:r w:rsidRPr="000A2D13">
              <w:rPr>
                <w:webHidden/>
              </w:rPr>
              <w:fldChar w:fldCharType="separate"/>
            </w:r>
            <w:r w:rsidR="008042D2">
              <w:rPr>
                <w:noProof/>
                <w:webHidden/>
              </w:rPr>
              <w:t>17</w:t>
            </w:r>
            <w:r w:rsidRPr="000A2D13">
              <w:rPr>
                <w:webHidden/>
              </w:rPr>
              <w:fldChar w:fldCharType="end"/>
            </w:r>
          </w:hyperlink>
        </w:p>
        <w:p w14:paraId="1AB4DA50" w14:textId="70BA1E54" w:rsidR="00D9671B" w:rsidRPr="000A2D13" w:rsidRDefault="00D9671B">
          <w:pPr>
            <w:pStyle w:val="INNH1"/>
            <w:tabs>
              <w:tab w:val="right" w:leader="dot" w:pos="9062"/>
            </w:tabs>
            <w:rPr>
              <w:lang w:eastAsia="nb-NO" w:bidi="ar-SA"/>
            </w:rPr>
          </w:pPr>
          <w:hyperlink w:anchor="_Toc72571919" w:history="1">
            <w:r w:rsidRPr="000A2D13">
              <w:rPr>
                <w:rStyle w:val="Hyperkobling"/>
              </w:rPr>
              <w:t>Ressurspersoner</w:t>
            </w:r>
            <w:r w:rsidRPr="000A2D13">
              <w:rPr>
                <w:webHidden/>
              </w:rPr>
              <w:tab/>
            </w:r>
            <w:r w:rsidRPr="000A2D13">
              <w:rPr>
                <w:webHidden/>
              </w:rPr>
              <w:fldChar w:fldCharType="begin"/>
            </w:r>
            <w:r w:rsidRPr="000A2D13">
              <w:rPr>
                <w:webHidden/>
              </w:rPr>
              <w:instrText xml:space="preserve"> PAGEREF _Toc72571919 \h </w:instrText>
            </w:r>
            <w:r w:rsidRPr="000A2D13">
              <w:rPr>
                <w:webHidden/>
              </w:rPr>
            </w:r>
            <w:r w:rsidRPr="000A2D13">
              <w:rPr>
                <w:webHidden/>
              </w:rPr>
              <w:fldChar w:fldCharType="separate"/>
            </w:r>
            <w:r w:rsidR="008042D2">
              <w:rPr>
                <w:noProof/>
                <w:webHidden/>
              </w:rPr>
              <w:t>18</w:t>
            </w:r>
            <w:r w:rsidRPr="000A2D13">
              <w:rPr>
                <w:webHidden/>
              </w:rPr>
              <w:fldChar w:fldCharType="end"/>
            </w:r>
          </w:hyperlink>
        </w:p>
        <w:p w14:paraId="2727EA1C" w14:textId="0C2D6E86" w:rsidR="00D9671B" w:rsidRPr="000A2D13" w:rsidRDefault="00D9671B">
          <w:pPr>
            <w:pStyle w:val="INNH2"/>
            <w:tabs>
              <w:tab w:val="right" w:leader="dot" w:pos="9062"/>
            </w:tabs>
            <w:rPr>
              <w:lang w:eastAsia="nb-NO" w:bidi="ar-SA"/>
            </w:rPr>
          </w:pPr>
          <w:hyperlink w:anchor="_Toc72571920" w:history="1">
            <w:r w:rsidRPr="000A2D13">
              <w:rPr>
                <w:rStyle w:val="Hyperkobling"/>
              </w:rPr>
              <w:t>Trenere</w:t>
            </w:r>
            <w:r w:rsidRPr="000A2D13">
              <w:rPr>
                <w:webHidden/>
              </w:rPr>
              <w:tab/>
            </w:r>
            <w:r w:rsidRPr="000A2D13">
              <w:rPr>
                <w:webHidden/>
              </w:rPr>
              <w:fldChar w:fldCharType="begin"/>
            </w:r>
            <w:r w:rsidRPr="000A2D13">
              <w:rPr>
                <w:webHidden/>
              </w:rPr>
              <w:instrText xml:space="preserve"> PAGEREF _Toc72571920 \h </w:instrText>
            </w:r>
            <w:r w:rsidRPr="000A2D13">
              <w:rPr>
                <w:webHidden/>
              </w:rPr>
            </w:r>
            <w:r w:rsidRPr="000A2D13">
              <w:rPr>
                <w:webHidden/>
              </w:rPr>
              <w:fldChar w:fldCharType="separate"/>
            </w:r>
            <w:r w:rsidR="008042D2">
              <w:rPr>
                <w:noProof/>
                <w:webHidden/>
              </w:rPr>
              <w:t>18</w:t>
            </w:r>
            <w:r w:rsidRPr="000A2D13">
              <w:rPr>
                <w:webHidden/>
              </w:rPr>
              <w:fldChar w:fldCharType="end"/>
            </w:r>
          </w:hyperlink>
        </w:p>
        <w:p w14:paraId="414CECBE" w14:textId="0224D855" w:rsidR="00D9671B" w:rsidRPr="000A2D13" w:rsidRDefault="00D9671B">
          <w:pPr>
            <w:pStyle w:val="INNH2"/>
            <w:tabs>
              <w:tab w:val="right" w:leader="dot" w:pos="9062"/>
            </w:tabs>
            <w:rPr>
              <w:lang w:eastAsia="nb-NO" w:bidi="ar-SA"/>
            </w:rPr>
          </w:pPr>
          <w:hyperlink w:anchor="_Toc72571921" w:history="1">
            <w:r w:rsidRPr="000A2D13">
              <w:rPr>
                <w:rStyle w:val="Hyperkobling"/>
              </w:rPr>
              <w:t>Klubblege</w:t>
            </w:r>
            <w:r w:rsidRPr="000A2D13">
              <w:rPr>
                <w:webHidden/>
              </w:rPr>
              <w:tab/>
            </w:r>
            <w:r w:rsidRPr="000A2D13">
              <w:rPr>
                <w:webHidden/>
              </w:rPr>
              <w:fldChar w:fldCharType="begin"/>
            </w:r>
            <w:r w:rsidRPr="000A2D13">
              <w:rPr>
                <w:webHidden/>
              </w:rPr>
              <w:instrText xml:space="preserve"> PAGEREF _Toc72571921 \h </w:instrText>
            </w:r>
            <w:r w:rsidRPr="000A2D13">
              <w:rPr>
                <w:webHidden/>
              </w:rPr>
            </w:r>
            <w:r w:rsidRPr="000A2D13">
              <w:rPr>
                <w:webHidden/>
              </w:rPr>
              <w:fldChar w:fldCharType="separate"/>
            </w:r>
            <w:r w:rsidR="008042D2">
              <w:rPr>
                <w:noProof/>
                <w:webHidden/>
              </w:rPr>
              <w:t>18</w:t>
            </w:r>
            <w:r w:rsidRPr="000A2D13">
              <w:rPr>
                <w:webHidden/>
              </w:rPr>
              <w:fldChar w:fldCharType="end"/>
            </w:r>
          </w:hyperlink>
        </w:p>
        <w:p w14:paraId="3F23142F" w14:textId="455D9139" w:rsidR="00D9671B" w:rsidRPr="000A2D13" w:rsidRDefault="00D9671B">
          <w:pPr>
            <w:pStyle w:val="INNH1"/>
            <w:tabs>
              <w:tab w:val="right" w:leader="dot" w:pos="9062"/>
            </w:tabs>
            <w:rPr>
              <w:lang w:eastAsia="nb-NO" w:bidi="ar-SA"/>
            </w:rPr>
          </w:pPr>
          <w:hyperlink w:anchor="_Toc72571922" w:history="1">
            <w:r w:rsidRPr="000A2D13">
              <w:rPr>
                <w:rStyle w:val="Hyperkobling"/>
              </w:rPr>
              <w:t>Dommere</w:t>
            </w:r>
            <w:r w:rsidRPr="000A2D13">
              <w:rPr>
                <w:webHidden/>
              </w:rPr>
              <w:tab/>
            </w:r>
            <w:r w:rsidRPr="000A2D13">
              <w:rPr>
                <w:webHidden/>
              </w:rPr>
              <w:fldChar w:fldCharType="begin"/>
            </w:r>
            <w:r w:rsidRPr="000A2D13">
              <w:rPr>
                <w:webHidden/>
              </w:rPr>
              <w:instrText xml:space="preserve"> PAGEREF _Toc72571922 \h </w:instrText>
            </w:r>
            <w:r w:rsidRPr="000A2D13">
              <w:rPr>
                <w:webHidden/>
              </w:rPr>
            </w:r>
            <w:r w:rsidRPr="000A2D13">
              <w:rPr>
                <w:webHidden/>
              </w:rPr>
              <w:fldChar w:fldCharType="separate"/>
            </w:r>
            <w:r w:rsidR="008042D2">
              <w:rPr>
                <w:noProof/>
                <w:webHidden/>
              </w:rPr>
              <w:t>18</w:t>
            </w:r>
            <w:r w:rsidRPr="000A2D13">
              <w:rPr>
                <w:webHidden/>
              </w:rPr>
              <w:fldChar w:fldCharType="end"/>
            </w:r>
          </w:hyperlink>
        </w:p>
        <w:p w14:paraId="3FCA1CC6" w14:textId="586B37B8" w:rsidR="00D9671B" w:rsidRPr="000A2D13" w:rsidRDefault="00D9671B">
          <w:pPr>
            <w:pStyle w:val="INNH1"/>
            <w:tabs>
              <w:tab w:val="right" w:leader="dot" w:pos="9062"/>
            </w:tabs>
            <w:rPr>
              <w:lang w:eastAsia="nb-NO" w:bidi="ar-SA"/>
            </w:rPr>
          </w:pPr>
          <w:hyperlink w:anchor="_Toc72571923" w:history="1">
            <w:r w:rsidRPr="000A2D13">
              <w:rPr>
                <w:rStyle w:val="Hyperkobling"/>
              </w:rPr>
              <w:t>Deltagelse på stevner</w:t>
            </w:r>
            <w:r w:rsidRPr="000A2D13">
              <w:rPr>
                <w:webHidden/>
              </w:rPr>
              <w:tab/>
            </w:r>
            <w:r w:rsidRPr="000A2D13">
              <w:rPr>
                <w:webHidden/>
              </w:rPr>
              <w:fldChar w:fldCharType="begin"/>
            </w:r>
            <w:r w:rsidRPr="000A2D13">
              <w:rPr>
                <w:webHidden/>
              </w:rPr>
              <w:instrText xml:space="preserve"> PAGEREF _Toc72571923 \h </w:instrText>
            </w:r>
            <w:r w:rsidRPr="000A2D13">
              <w:rPr>
                <w:webHidden/>
              </w:rPr>
            </w:r>
            <w:r w:rsidRPr="000A2D13">
              <w:rPr>
                <w:webHidden/>
              </w:rPr>
              <w:fldChar w:fldCharType="separate"/>
            </w:r>
            <w:r w:rsidR="008042D2">
              <w:rPr>
                <w:noProof/>
                <w:webHidden/>
              </w:rPr>
              <w:t>19</w:t>
            </w:r>
            <w:r w:rsidRPr="000A2D13">
              <w:rPr>
                <w:webHidden/>
              </w:rPr>
              <w:fldChar w:fldCharType="end"/>
            </w:r>
          </w:hyperlink>
        </w:p>
        <w:p w14:paraId="47BEBFA1" w14:textId="1870562D" w:rsidR="00D9671B" w:rsidRPr="000A2D13" w:rsidRDefault="00D9671B">
          <w:pPr>
            <w:pStyle w:val="INNH2"/>
            <w:tabs>
              <w:tab w:val="right" w:leader="dot" w:pos="9062"/>
            </w:tabs>
            <w:rPr>
              <w:lang w:eastAsia="nb-NO" w:bidi="ar-SA"/>
            </w:rPr>
          </w:pPr>
          <w:hyperlink w:anchor="_Toc72571924" w:history="1">
            <w:r w:rsidRPr="000A2D13">
              <w:rPr>
                <w:rStyle w:val="Hyperkobling"/>
              </w:rPr>
              <w:t>Lisens for nye medlemmer</w:t>
            </w:r>
            <w:r w:rsidRPr="000A2D13">
              <w:rPr>
                <w:webHidden/>
              </w:rPr>
              <w:tab/>
            </w:r>
            <w:r w:rsidRPr="000A2D13">
              <w:rPr>
                <w:webHidden/>
              </w:rPr>
              <w:fldChar w:fldCharType="begin"/>
            </w:r>
            <w:r w:rsidRPr="000A2D13">
              <w:rPr>
                <w:webHidden/>
              </w:rPr>
              <w:instrText xml:space="preserve"> PAGEREF _Toc72571924 \h </w:instrText>
            </w:r>
            <w:r w:rsidRPr="000A2D13">
              <w:rPr>
                <w:webHidden/>
              </w:rPr>
            </w:r>
            <w:r w:rsidRPr="000A2D13">
              <w:rPr>
                <w:webHidden/>
              </w:rPr>
              <w:fldChar w:fldCharType="separate"/>
            </w:r>
            <w:r w:rsidR="008042D2">
              <w:rPr>
                <w:noProof/>
                <w:webHidden/>
              </w:rPr>
              <w:t>19</w:t>
            </w:r>
            <w:r w:rsidRPr="000A2D13">
              <w:rPr>
                <w:webHidden/>
              </w:rPr>
              <w:fldChar w:fldCharType="end"/>
            </w:r>
          </w:hyperlink>
        </w:p>
        <w:p w14:paraId="7BCA6C4F" w14:textId="1FB3AC4E" w:rsidR="00D9671B" w:rsidRPr="000A2D13" w:rsidRDefault="00D9671B">
          <w:pPr>
            <w:pStyle w:val="INNH2"/>
            <w:tabs>
              <w:tab w:val="right" w:leader="dot" w:pos="9062"/>
            </w:tabs>
            <w:rPr>
              <w:lang w:eastAsia="nb-NO" w:bidi="ar-SA"/>
            </w:rPr>
          </w:pPr>
          <w:hyperlink w:anchor="_Toc72571925" w:history="1">
            <w:r w:rsidRPr="000A2D13">
              <w:rPr>
                <w:rStyle w:val="Hyperkobling"/>
              </w:rPr>
              <w:t>Påmelding til stevner</w:t>
            </w:r>
            <w:r w:rsidRPr="000A2D13">
              <w:rPr>
                <w:webHidden/>
              </w:rPr>
              <w:tab/>
            </w:r>
            <w:r w:rsidRPr="000A2D13">
              <w:rPr>
                <w:webHidden/>
              </w:rPr>
              <w:fldChar w:fldCharType="begin"/>
            </w:r>
            <w:r w:rsidRPr="000A2D13">
              <w:rPr>
                <w:webHidden/>
              </w:rPr>
              <w:instrText xml:space="preserve"> PAGEREF _Toc72571925 \h </w:instrText>
            </w:r>
            <w:r w:rsidRPr="000A2D13">
              <w:rPr>
                <w:webHidden/>
              </w:rPr>
            </w:r>
            <w:r w:rsidRPr="000A2D13">
              <w:rPr>
                <w:webHidden/>
              </w:rPr>
              <w:fldChar w:fldCharType="separate"/>
            </w:r>
            <w:r w:rsidR="008042D2">
              <w:rPr>
                <w:noProof/>
                <w:webHidden/>
              </w:rPr>
              <w:t>19</w:t>
            </w:r>
            <w:r w:rsidRPr="000A2D13">
              <w:rPr>
                <w:webHidden/>
              </w:rPr>
              <w:fldChar w:fldCharType="end"/>
            </w:r>
          </w:hyperlink>
        </w:p>
        <w:p w14:paraId="1FAA1753" w14:textId="74C446D0" w:rsidR="00D9671B" w:rsidRPr="000A2D13" w:rsidRDefault="00D9671B">
          <w:pPr>
            <w:pStyle w:val="INNH2"/>
            <w:tabs>
              <w:tab w:val="right" w:leader="dot" w:pos="9062"/>
            </w:tabs>
            <w:rPr>
              <w:lang w:eastAsia="nb-NO" w:bidi="ar-SA"/>
            </w:rPr>
          </w:pPr>
          <w:hyperlink w:anchor="_Toc72571926" w:history="1">
            <w:r w:rsidRPr="000A2D13">
              <w:rPr>
                <w:rStyle w:val="Hyperkobling"/>
              </w:rPr>
              <w:t>Økonomiske støtteordninger</w:t>
            </w:r>
            <w:r w:rsidRPr="000A2D13">
              <w:rPr>
                <w:webHidden/>
              </w:rPr>
              <w:tab/>
            </w:r>
            <w:r w:rsidRPr="000A2D13">
              <w:rPr>
                <w:webHidden/>
              </w:rPr>
              <w:fldChar w:fldCharType="begin"/>
            </w:r>
            <w:r w:rsidRPr="000A2D13">
              <w:rPr>
                <w:webHidden/>
              </w:rPr>
              <w:instrText xml:space="preserve"> PAGEREF _Toc72571926 \h </w:instrText>
            </w:r>
            <w:r w:rsidRPr="000A2D13">
              <w:rPr>
                <w:webHidden/>
              </w:rPr>
            </w:r>
            <w:r w:rsidRPr="000A2D13">
              <w:rPr>
                <w:webHidden/>
              </w:rPr>
              <w:fldChar w:fldCharType="separate"/>
            </w:r>
            <w:r w:rsidR="008042D2">
              <w:rPr>
                <w:noProof/>
                <w:webHidden/>
              </w:rPr>
              <w:t>19</w:t>
            </w:r>
            <w:r w:rsidRPr="000A2D13">
              <w:rPr>
                <w:webHidden/>
              </w:rPr>
              <w:fldChar w:fldCharType="end"/>
            </w:r>
          </w:hyperlink>
        </w:p>
        <w:p w14:paraId="5B4D921C" w14:textId="545034C4" w:rsidR="00D9671B" w:rsidRPr="000A2D13" w:rsidRDefault="00D9671B">
          <w:pPr>
            <w:pStyle w:val="INNH3"/>
            <w:tabs>
              <w:tab w:val="right" w:leader="dot" w:pos="9062"/>
            </w:tabs>
            <w:rPr>
              <w:lang w:eastAsia="nb-NO" w:bidi="ar-SA"/>
            </w:rPr>
          </w:pPr>
          <w:hyperlink w:anchor="_Toc72571927" w:history="1">
            <w:r w:rsidRPr="000A2D13">
              <w:rPr>
                <w:rStyle w:val="Hyperkobling"/>
              </w:rPr>
              <w:t>Støtte til reiser</w:t>
            </w:r>
            <w:r w:rsidRPr="000A2D13">
              <w:rPr>
                <w:webHidden/>
              </w:rPr>
              <w:tab/>
            </w:r>
            <w:r w:rsidRPr="000A2D13">
              <w:rPr>
                <w:webHidden/>
              </w:rPr>
              <w:fldChar w:fldCharType="begin"/>
            </w:r>
            <w:r w:rsidRPr="000A2D13">
              <w:rPr>
                <w:webHidden/>
              </w:rPr>
              <w:instrText xml:space="preserve"> PAGEREF _Toc72571927 \h </w:instrText>
            </w:r>
            <w:r w:rsidRPr="000A2D13">
              <w:rPr>
                <w:webHidden/>
              </w:rPr>
            </w:r>
            <w:r w:rsidRPr="000A2D13">
              <w:rPr>
                <w:webHidden/>
              </w:rPr>
              <w:fldChar w:fldCharType="separate"/>
            </w:r>
            <w:r w:rsidR="008042D2">
              <w:rPr>
                <w:noProof/>
                <w:webHidden/>
              </w:rPr>
              <w:t>19</w:t>
            </w:r>
            <w:r w:rsidRPr="000A2D13">
              <w:rPr>
                <w:webHidden/>
              </w:rPr>
              <w:fldChar w:fldCharType="end"/>
            </w:r>
          </w:hyperlink>
        </w:p>
        <w:p w14:paraId="49EB1689" w14:textId="738B5CEA" w:rsidR="00D9671B" w:rsidRPr="000A2D13" w:rsidRDefault="00D9671B">
          <w:pPr>
            <w:pStyle w:val="INNH3"/>
            <w:tabs>
              <w:tab w:val="right" w:leader="dot" w:pos="9062"/>
            </w:tabs>
            <w:rPr>
              <w:lang w:eastAsia="nb-NO" w:bidi="ar-SA"/>
            </w:rPr>
          </w:pPr>
          <w:hyperlink w:anchor="_Toc72571928" w:history="1">
            <w:r w:rsidRPr="000A2D13">
              <w:rPr>
                <w:rStyle w:val="Hyperkobling"/>
              </w:rPr>
              <w:t>Støtte til deltagelse på stevner</w:t>
            </w:r>
            <w:r w:rsidRPr="000A2D13">
              <w:rPr>
                <w:webHidden/>
              </w:rPr>
              <w:tab/>
            </w:r>
            <w:r w:rsidRPr="000A2D13">
              <w:rPr>
                <w:webHidden/>
              </w:rPr>
              <w:fldChar w:fldCharType="begin"/>
            </w:r>
            <w:r w:rsidRPr="000A2D13">
              <w:rPr>
                <w:webHidden/>
              </w:rPr>
              <w:instrText xml:space="preserve"> PAGEREF _Toc72571928 \h </w:instrText>
            </w:r>
            <w:r w:rsidRPr="000A2D13">
              <w:rPr>
                <w:webHidden/>
              </w:rPr>
            </w:r>
            <w:r w:rsidRPr="000A2D13">
              <w:rPr>
                <w:webHidden/>
              </w:rPr>
              <w:fldChar w:fldCharType="separate"/>
            </w:r>
            <w:r w:rsidR="008042D2">
              <w:rPr>
                <w:noProof/>
                <w:webHidden/>
              </w:rPr>
              <w:t>20</w:t>
            </w:r>
            <w:r w:rsidRPr="000A2D13">
              <w:rPr>
                <w:webHidden/>
              </w:rPr>
              <w:fldChar w:fldCharType="end"/>
            </w:r>
          </w:hyperlink>
        </w:p>
        <w:p w14:paraId="5ACC61DB" w14:textId="5CAD7AD8" w:rsidR="00D9671B" w:rsidRPr="000A2D13" w:rsidRDefault="00D9671B">
          <w:pPr>
            <w:pStyle w:val="INNH1"/>
            <w:tabs>
              <w:tab w:val="right" w:leader="dot" w:pos="9062"/>
            </w:tabs>
            <w:rPr>
              <w:lang w:eastAsia="nb-NO" w:bidi="ar-SA"/>
            </w:rPr>
          </w:pPr>
          <w:hyperlink w:anchor="_Toc72571929" w:history="1">
            <w:r w:rsidRPr="000A2D13">
              <w:rPr>
                <w:rStyle w:val="Hyperkobling"/>
              </w:rPr>
              <w:t>Utmerkelser</w:t>
            </w:r>
            <w:r w:rsidRPr="000A2D13">
              <w:rPr>
                <w:webHidden/>
              </w:rPr>
              <w:tab/>
            </w:r>
            <w:r w:rsidRPr="000A2D13">
              <w:rPr>
                <w:webHidden/>
              </w:rPr>
              <w:fldChar w:fldCharType="begin"/>
            </w:r>
            <w:r w:rsidRPr="000A2D13">
              <w:rPr>
                <w:webHidden/>
              </w:rPr>
              <w:instrText xml:space="preserve"> PAGEREF _Toc72571929 \h </w:instrText>
            </w:r>
            <w:r w:rsidRPr="000A2D13">
              <w:rPr>
                <w:webHidden/>
              </w:rPr>
            </w:r>
            <w:r w:rsidRPr="000A2D13">
              <w:rPr>
                <w:webHidden/>
              </w:rPr>
              <w:fldChar w:fldCharType="separate"/>
            </w:r>
            <w:r w:rsidR="008042D2">
              <w:rPr>
                <w:noProof/>
                <w:webHidden/>
              </w:rPr>
              <w:t>20</w:t>
            </w:r>
            <w:r w:rsidRPr="000A2D13">
              <w:rPr>
                <w:webHidden/>
              </w:rPr>
              <w:fldChar w:fldCharType="end"/>
            </w:r>
          </w:hyperlink>
        </w:p>
        <w:p w14:paraId="6DD2F176" w14:textId="10085442" w:rsidR="00D9671B" w:rsidRPr="000A2D13" w:rsidRDefault="00D9671B">
          <w:pPr>
            <w:pStyle w:val="INNH2"/>
            <w:tabs>
              <w:tab w:val="right" w:leader="dot" w:pos="9062"/>
            </w:tabs>
            <w:rPr>
              <w:lang w:eastAsia="nb-NO" w:bidi="ar-SA"/>
            </w:rPr>
          </w:pPr>
          <w:hyperlink w:anchor="_Toc72571930" w:history="1">
            <w:r w:rsidRPr="000A2D13">
              <w:rPr>
                <w:rStyle w:val="Hyperkobling"/>
              </w:rPr>
              <w:t>Kriterier</w:t>
            </w:r>
            <w:r w:rsidRPr="000A2D13">
              <w:rPr>
                <w:webHidden/>
              </w:rPr>
              <w:tab/>
            </w:r>
            <w:r w:rsidRPr="000A2D13">
              <w:rPr>
                <w:webHidden/>
              </w:rPr>
              <w:fldChar w:fldCharType="begin"/>
            </w:r>
            <w:r w:rsidRPr="000A2D13">
              <w:rPr>
                <w:webHidden/>
              </w:rPr>
              <w:instrText xml:space="preserve"> PAGEREF _Toc72571930 \h </w:instrText>
            </w:r>
            <w:r w:rsidRPr="000A2D13">
              <w:rPr>
                <w:webHidden/>
              </w:rPr>
            </w:r>
            <w:r w:rsidRPr="000A2D13">
              <w:rPr>
                <w:webHidden/>
              </w:rPr>
              <w:fldChar w:fldCharType="separate"/>
            </w:r>
            <w:r w:rsidR="008042D2">
              <w:rPr>
                <w:noProof/>
                <w:webHidden/>
              </w:rPr>
              <w:t>20</w:t>
            </w:r>
            <w:r w:rsidRPr="000A2D13">
              <w:rPr>
                <w:webHidden/>
              </w:rPr>
              <w:fldChar w:fldCharType="end"/>
            </w:r>
          </w:hyperlink>
        </w:p>
        <w:p w14:paraId="50863314" w14:textId="38DA39D1" w:rsidR="00D9671B" w:rsidRPr="000A2D13" w:rsidRDefault="00D9671B">
          <w:pPr>
            <w:pStyle w:val="INNH2"/>
            <w:tabs>
              <w:tab w:val="right" w:leader="dot" w:pos="9062"/>
            </w:tabs>
            <w:rPr>
              <w:rStyle w:val="Hyperkobling"/>
            </w:rPr>
          </w:pPr>
          <w:hyperlink w:anchor="_Toc72571931" w:history="1">
            <w:r w:rsidRPr="000A2D13">
              <w:rPr>
                <w:rStyle w:val="Hyperkobling"/>
              </w:rPr>
              <w:t>Æresmedlemmer</w:t>
            </w:r>
            <w:r w:rsidRPr="000A2D13">
              <w:rPr>
                <w:webHidden/>
              </w:rPr>
              <w:tab/>
            </w:r>
            <w:r w:rsidRPr="000A2D13">
              <w:rPr>
                <w:webHidden/>
              </w:rPr>
              <w:fldChar w:fldCharType="begin"/>
            </w:r>
            <w:r w:rsidRPr="000A2D13">
              <w:rPr>
                <w:webHidden/>
              </w:rPr>
              <w:instrText xml:space="preserve"> PAGEREF _Toc72571931 \h </w:instrText>
            </w:r>
            <w:r w:rsidRPr="000A2D13">
              <w:rPr>
                <w:webHidden/>
              </w:rPr>
            </w:r>
            <w:r w:rsidRPr="000A2D13">
              <w:rPr>
                <w:webHidden/>
              </w:rPr>
              <w:fldChar w:fldCharType="separate"/>
            </w:r>
            <w:r w:rsidR="008042D2">
              <w:rPr>
                <w:noProof/>
                <w:webHidden/>
              </w:rPr>
              <w:t>21</w:t>
            </w:r>
            <w:r w:rsidRPr="000A2D13">
              <w:rPr>
                <w:webHidden/>
              </w:rPr>
              <w:fldChar w:fldCharType="end"/>
            </w:r>
          </w:hyperlink>
        </w:p>
        <w:p w14:paraId="47625FCE" w14:textId="77777777" w:rsidR="00A24FD6" w:rsidRPr="000A2D13" w:rsidRDefault="00A24FD6" w:rsidP="00A24FD6">
          <w:r w:rsidRPr="000A2D13">
            <w:t>Aprobasjonssøknad og terminliste stevner og mesterskap………………………………………………………….……17</w:t>
          </w:r>
        </w:p>
        <w:p w14:paraId="24023E00" w14:textId="4EA4B524" w:rsidR="00D9671B" w:rsidRPr="000A2D13" w:rsidRDefault="00D9671B">
          <w:pPr>
            <w:pStyle w:val="INNH1"/>
            <w:tabs>
              <w:tab w:val="right" w:leader="dot" w:pos="9062"/>
            </w:tabs>
            <w:rPr>
              <w:rStyle w:val="Hyperkobling"/>
            </w:rPr>
          </w:pPr>
          <w:hyperlink w:anchor="_Toc72571932" w:history="1">
            <w:r w:rsidRPr="000A2D13">
              <w:rPr>
                <w:rStyle w:val="Hyperkobling"/>
              </w:rPr>
              <w:t>Kvalifiseringskrav</w:t>
            </w:r>
            <w:r w:rsidRPr="000A2D13">
              <w:rPr>
                <w:webHidden/>
              </w:rPr>
              <w:tab/>
            </w:r>
            <w:r w:rsidRPr="000A2D13">
              <w:rPr>
                <w:webHidden/>
              </w:rPr>
              <w:fldChar w:fldCharType="begin"/>
            </w:r>
            <w:r w:rsidRPr="000A2D13">
              <w:rPr>
                <w:webHidden/>
              </w:rPr>
              <w:instrText xml:space="preserve"> PAGEREF _Toc72571932 \h </w:instrText>
            </w:r>
            <w:r w:rsidRPr="000A2D13">
              <w:rPr>
                <w:webHidden/>
              </w:rPr>
            </w:r>
            <w:r w:rsidRPr="000A2D13">
              <w:rPr>
                <w:webHidden/>
              </w:rPr>
              <w:fldChar w:fldCharType="separate"/>
            </w:r>
            <w:r w:rsidR="008042D2">
              <w:rPr>
                <w:noProof/>
                <w:webHidden/>
              </w:rPr>
              <w:t>22</w:t>
            </w:r>
            <w:r w:rsidRPr="000A2D13">
              <w:rPr>
                <w:webHidden/>
              </w:rPr>
              <w:fldChar w:fldCharType="end"/>
            </w:r>
          </w:hyperlink>
        </w:p>
        <w:p w14:paraId="05114984" w14:textId="77777777" w:rsidR="000939DD" w:rsidRPr="000A2D13" w:rsidRDefault="000939DD" w:rsidP="000939DD">
          <w:r w:rsidRPr="000A2D13">
            <w:t>Rekrutering………………………………………………………………………………………………………………………………………17</w:t>
          </w:r>
        </w:p>
        <w:p w14:paraId="033DF352" w14:textId="0D0868BE" w:rsidR="00D9671B" w:rsidRPr="000A2D13" w:rsidRDefault="00D9671B">
          <w:pPr>
            <w:pStyle w:val="INNH1"/>
            <w:tabs>
              <w:tab w:val="right" w:leader="dot" w:pos="9062"/>
            </w:tabs>
            <w:rPr>
              <w:lang w:eastAsia="nb-NO" w:bidi="ar-SA"/>
            </w:rPr>
          </w:pPr>
          <w:hyperlink w:anchor="_Toc72571933" w:history="1">
            <w:r w:rsidRPr="000A2D13">
              <w:rPr>
                <w:rStyle w:val="Hyperkobling"/>
              </w:rPr>
              <w:t>Vedtekter</w:t>
            </w:r>
            <w:r w:rsidRPr="000A2D13">
              <w:rPr>
                <w:webHidden/>
              </w:rPr>
              <w:tab/>
            </w:r>
            <w:r w:rsidRPr="000A2D13">
              <w:rPr>
                <w:webHidden/>
              </w:rPr>
              <w:fldChar w:fldCharType="begin"/>
            </w:r>
            <w:r w:rsidRPr="000A2D13">
              <w:rPr>
                <w:webHidden/>
              </w:rPr>
              <w:instrText xml:space="preserve"> PAGEREF _Toc72571933 \h </w:instrText>
            </w:r>
            <w:r w:rsidRPr="000A2D13">
              <w:rPr>
                <w:webHidden/>
              </w:rPr>
            </w:r>
            <w:r w:rsidRPr="000A2D13">
              <w:rPr>
                <w:webHidden/>
              </w:rPr>
              <w:fldChar w:fldCharType="separate"/>
            </w:r>
            <w:r w:rsidR="008042D2">
              <w:rPr>
                <w:noProof/>
                <w:webHidden/>
              </w:rPr>
              <w:t>22</w:t>
            </w:r>
            <w:r w:rsidRPr="000A2D13">
              <w:rPr>
                <w:webHidden/>
              </w:rPr>
              <w:fldChar w:fldCharType="end"/>
            </w:r>
          </w:hyperlink>
        </w:p>
        <w:p w14:paraId="7AAC4443" w14:textId="1C0D5A8C" w:rsidR="00D9671B" w:rsidRPr="000A2D13" w:rsidRDefault="00D9671B">
          <w:pPr>
            <w:pStyle w:val="INNH2"/>
            <w:tabs>
              <w:tab w:val="right" w:leader="dot" w:pos="9062"/>
            </w:tabs>
            <w:rPr>
              <w:lang w:eastAsia="nb-NO" w:bidi="ar-SA"/>
            </w:rPr>
          </w:pPr>
          <w:hyperlink w:anchor="_Toc72571934" w:history="1">
            <w:r w:rsidRPr="000A2D13">
              <w:rPr>
                <w:rStyle w:val="Hyperkobling"/>
              </w:rPr>
              <w:t>Generelt om basis-lovnormen</w:t>
            </w:r>
            <w:r w:rsidRPr="000A2D13">
              <w:rPr>
                <w:webHidden/>
              </w:rPr>
              <w:tab/>
            </w:r>
            <w:r w:rsidRPr="000A2D13">
              <w:rPr>
                <w:webHidden/>
              </w:rPr>
              <w:fldChar w:fldCharType="begin"/>
            </w:r>
            <w:r w:rsidRPr="000A2D13">
              <w:rPr>
                <w:webHidden/>
              </w:rPr>
              <w:instrText xml:space="preserve"> PAGEREF _Toc72571934 \h </w:instrText>
            </w:r>
            <w:r w:rsidRPr="000A2D13">
              <w:rPr>
                <w:webHidden/>
              </w:rPr>
            </w:r>
            <w:r w:rsidRPr="000A2D13">
              <w:rPr>
                <w:webHidden/>
              </w:rPr>
              <w:fldChar w:fldCharType="separate"/>
            </w:r>
            <w:r w:rsidR="008042D2">
              <w:rPr>
                <w:noProof/>
                <w:webHidden/>
              </w:rPr>
              <w:t>22</w:t>
            </w:r>
            <w:r w:rsidRPr="000A2D13">
              <w:rPr>
                <w:webHidden/>
              </w:rPr>
              <w:fldChar w:fldCharType="end"/>
            </w:r>
          </w:hyperlink>
        </w:p>
        <w:p w14:paraId="3DC3B661" w14:textId="204FE05D" w:rsidR="00D9671B" w:rsidRPr="000A2D13" w:rsidRDefault="00D9671B">
          <w:pPr>
            <w:pStyle w:val="INNH3"/>
            <w:tabs>
              <w:tab w:val="right" w:leader="dot" w:pos="9062"/>
            </w:tabs>
            <w:rPr>
              <w:lang w:eastAsia="nb-NO" w:bidi="ar-SA"/>
            </w:rPr>
          </w:pPr>
          <w:hyperlink w:anchor="_Toc72571935" w:history="1">
            <w:r w:rsidRPr="000A2D13">
              <w:rPr>
                <w:rStyle w:val="Hyperkobling"/>
              </w:rPr>
              <w:t>§ 1 Formål</w:t>
            </w:r>
            <w:r w:rsidRPr="000A2D13">
              <w:rPr>
                <w:webHidden/>
              </w:rPr>
              <w:tab/>
            </w:r>
            <w:r w:rsidRPr="000A2D13">
              <w:rPr>
                <w:webHidden/>
              </w:rPr>
              <w:fldChar w:fldCharType="begin"/>
            </w:r>
            <w:r w:rsidRPr="000A2D13">
              <w:rPr>
                <w:webHidden/>
              </w:rPr>
              <w:instrText xml:space="preserve"> PAGEREF _Toc72571935 \h </w:instrText>
            </w:r>
            <w:r w:rsidRPr="000A2D13">
              <w:rPr>
                <w:webHidden/>
              </w:rPr>
            </w:r>
            <w:r w:rsidRPr="000A2D13">
              <w:rPr>
                <w:webHidden/>
              </w:rPr>
              <w:fldChar w:fldCharType="separate"/>
            </w:r>
            <w:r w:rsidR="008042D2">
              <w:rPr>
                <w:b/>
                <w:bCs/>
                <w:noProof/>
                <w:webHidden/>
              </w:rPr>
              <w:t>Feil! Bokmerke er ikke definert.</w:t>
            </w:r>
            <w:r w:rsidRPr="000A2D13">
              <w:rPr>
                <w:webHidden/>
              </w:rPr>
              <w:fldChar w:fldCharType="end"/>
            </w:r>
          </w:hyperlink>
        </w:p>
        <w:p w14:paraId="18387158" w14:textId="43371C5C" w:rsidR="00D9671B" w:rsidRPr="000A2D13" w:rsidRDefault="00D9671B">
          <w:pPr>
            <w:pStyle w:val="INNH3"/>
            <w:tabs>
              <w:tab w:val="right" w:leader="dot" w:pos="9062"/>
            </w:tabs>
            <w:rPr>
              <w:lang w:eastAsia="nb-NO" w:bidi="ar-SA"/>
            </w:rPr>
          </w:pPr>
          <w:hyperlink w:anchor="_Toc72571936" w:history="1">
            <w:r w:rsidRPr="000A2D13">
              <w:rPr>
                <w:rStyle w:val="Hyperkobling"/>
              </w:rPr>
              <w:t>§ 2 Organisasjon</w:t>
            </w:r>
            <w:r w:rsidRPr="000A2D13">
              <w:rPr>
                <w:webHidden/>
              </w:rPr>
              <w:tab/>
            </w:r>
            <w:r w:rsidRPr="000A2D13">
              <w:rPr>
                <w:webHidden/>
              </w:rPr>
              <w:fldChar w:fldCharType="begin"/>
            </w:r>
            <w:r w:rsidRPr="000A2D13">
              <w:rPr>
                <w:webHidden/>
              </w:rPr>
              <w:instrText xml:space="preserve"> PAGEREF _Toc72571936 \h </w:instrText>
            </w:r>
            <w:r w:rsidRPr="000A2D13">
              <w:rPr>
                <w:webHidden/>
              </w:rPr>
            </w:r>
            <w:r w:rsidRPr="000A2D13">
              <w:rPr>
                <w:webHidden/>
              </w:rPr>
              <w:fldChar w:fldCharType="separate"/>
            </w:r>
            <w:r w:rsidR="008042D2">
              <w:rPr>
                <w:b/>
                <w:bCs/>
                <w:noProof/>
                <w:webHidden/>
              </w:rPr>
              <w:t>Feil! Bokmerke er ikke definert.</w:t>
            </w:r>
            <w:r w:rsidRPr="000A2D13">
              <w:rPr>
                <w:webHidden/>
              </w:rPr>
              <w:fldChar w:fldCharType="end"/>
            </w:r>
          </w:hyperlink>
        </w:p>
        <w:p w14:paraId="48610919" w14:textId="0014455D" w:rsidR="00D9671B" w:rsidRPr="000A2D13" w:rsidRDefault="00D9671B">
          <w:pPr>
            <w:pStyle w:val="INNH3"/>
            <w:tabs>
              <w:tab w:val="right" w:leader="dot" w:pos="9062"/>
            </w:tabs>
            <w:rPr>
              <w:lang w:eastAsia="nb-NO" w:bidi="ar-SA"/>
            </w:rPr>
          </w:pPr>
          <w:hyperlink w:anchor="_Toc72571937" w:history="1">
            <w:r w:rsidRPr="000A2D13">
              <w:rPr>
                <w:rStyle w:val="Hyperkobling"/>
              </w:rPr>
              <w:t>§ 3 Medlemmer</w:t>
            </w:r>
            <w:r w:rsidRPr="000A2D13">
              <w:rPr>
                <w:webHidden/>
              </w:rPr>
              <w:tab/>
            </w:r>
            <w:r w:rsidRPr="000A2D13">
              <w:rPr>
                <w:webHidden/>
              </w:rPr>
              <w:fldChar w:fldCharType="begin"/>
            </w:r>
            <w:r w:rsidRPr="000A2D13">
              <w:rPr>
                <w:webHidden/>
              </w:rPr>
              <w:instrText xml:space="preserve"> PAGEREF _Toc72571937 \h </w:instrText>
            </w:r>
            <w:r w:rsidRPr="000A2D13">
              <w:rPr>
                <w:webHidden/>
              </w:rPr>
            </w:r>
            <w:r w:rsidRPr="000A2D13">
              <w:rPr>
                <w:webHidden/>
              </w:rPr>
              <w:fldChar w:fldCharType="separate"/>
            </w:r>
            <w:r w:rsidR="008042D2">
              <w:rPr>
                <w:b/>
                <w:bCs/>
                <w:noProof/>
                <w:webHidden/>
              </w:rPr>
              <w:t>Feil! Bokmerke er ikke definert.</w:t>
            </w:r>
            <w:r w:rsidRPr="000A2D13">
              <w:rPr>
                <w:webHidden/>
              </w:rPr>
              <w:fldChar w:fldCharType="end"/>
            </w:r>
          </w:hyperlink>
        </w:p>
        <w:p w14:paraId="4DA6CC8A" w14:textId="44B97287" w:rsidR="00D9671B" w:rsidRPr="000A2D13" w:rsidRDefault="00D9671B">
          <w:pPr>
            <w:pStyle w:val="INNH3"/>
            <w:tabs>
              <w:tab w:val="right" w:leader="dot" w:pos="9062"/>
            </w:tabs>
            <w:rPr>
              <w:lang w:eastAsia="nb-NO" w:bidi="ar-SA"/>
            </w:rPr>
          </w:pPr>
          <w:hyperlink w:anchor="_Toc72571938" w:history="1">
            <w:r w:rsidRPr="000A2D13">
              <w:rPr>
                <w:rStyle w:val="Hyperkobling"/>
              </w:rPr>
              <w:t>§ 4 Medlemskontingent og avgifter</w:t>
            </w:r>
            <w:r w:rsidRPr="000A2D13">
              <w:rPr>
                <w:webHidden/>
              </w:rPr>
              <w:tab/>
            </w:r>
            <w:r w:rsidRPr="000A2D13">
              <w:rPr>
                <w:webHidden/>
              </w:rPr>
              <w:fldChar w:fldCharType="begin"/>
            </w:r>
            <w:r w:rsidRPr="000A2D13">
              <w:rPr>
                <w:webHidden/>
              </w:rPr>
              <w:instrText xml:space="preserve"> PAGEREF _Toc72571938 \h </w:instrText>
            </w:r>
            <w:r w:rsidRPr="000A2D13">
              <w:rPr>
                <w:webHidden/>
              </w:rPr>
            </w:r>
            <w:r w:rsidRPr="000A2D13">
              <w:rPr>
                <w:webHidden/>
              </w:rPr>
              <w:fldChar w:fldCharType="separate"/>
            </w:r>
            <w:r w:rsidR="008042D2">
              <w:rPr>
                <w:b/>
                <w:bCs/>
                <w:noProof/>
                <w:webHidden/>
              </w:rPr>
              <w:t>Feil! Bokmerke er ikke definert.</w:t>
            </w:r>
            <w:r w:rsidRPr="000A2D13">
              <w:rPr>
                <w:webHidden/>
              </w:rPr>
              <w:fldChar w:fldCharType="end"/>
            </w:r>
          </w:hyperlink>
        </w:p>
        <w:p w14:paraId="1301966A" w14:textId="135E2DE9" w:rsidR="00D9671B" w:rsidRPr="000A2D13" w:rsidRDefault="00D9671B">
          <w:pPr>
            <w:pStyle w:val="INNH3"/>
            <w:tabs>
              <w:tab w:val="right" w:leader="dot" w:pos="9062"/>
            </w:tabs>
            <w:rPr>
              <w:lang w:eastAsia="nb-NO" w:bidi="ar-SA"/>
            </w:rPr>
          </w:pPr>
          <w:hyperlink w:anchor="_Toc72571939" w:history="1">
            <w:r w:rsidRPr="000A2D13">
              <w:rPr>
                <w:rStyle w:val="Hyperkobling"/>
              </w:rPr>
              <w:t>§ 5 Stemmerett og valgbarhet</w:t>
            </w:r>
            <w:r w:rsidRPr="000A2D13">
              <w:rPr>
                <w:webHidden/>
              </w:rPr>
              <w:tab/>
            </w:r>
            <w:r w:rsidRPr="000A2D13">
              <w:rPr>
                <w:webHidden/>
              </w:rPr>
              <w:fldChar w:fldCharType="begin"/>
            </w:r>
            <w:r w:rsidRPr="000A2D13">
              <w:rPr>
                <w:webHidden/>
              </w:rPr>
              <w:instrText xml:space="preserve"> PAGEREF _Toc72571939 \h </w:instrText>
            </w:r>
            <w:r w:rsidRPr="000A2D13">
              <w:rPr>
                <w:webHidden/>
              </w:rPr>
            </w:r>
            <w:r w:rsidRPr="000A2D13">
              <w:rPr>
                <w:webHidden/>
              </w:rPr>
              <w:fldChar w:fldCharType="separate"/>
            </w:r>
            <w:r w:rsidR="008042D2">
              <w:rPr>
                <w:b/>
                <w:bCs/>
                <w:noProof/>
                <w:webHidden/>
              </w:rPr>
              <w:t>Feil! Bokmerke er ikke definert.</w:t>
            </w:r>
            <w:r w:rsidRPr="000A2D13">
              <w:rPr>
                <w:webHidden/>
              </w:rPr>
              <w:fldChar w:fldCharType="end"/>
            </w:r>
          </w:hyperlink>
        </w:p>
        <w:p w14:paraId="3EF4108A" w14:textId="7C52B025" w:rsidR="00D9671B" w:rsidRPr="000A2D13" w:rsidRDefault="00D9671B">
          <w:pPr>
            <w:pStyle w:val="INNH3"/>
            <w:tabs>
              <w:tab w:val="right" w:leader="dot" w:pos="9062"/>
            </w:tabs>
            <w:rPr>
              <w:lang w:eastAsia="nb-NO" w:bidi="ar-SA"/>
            </w:rPr>
          </w:pPr>
          <w:hyperlink w:anchor="_Toc72571940" w:history="1">
            <w:r w:rsidRPr="000A2D13">
              <w:rPr>
                <w:rStyle w:val="Hyperkobling"/>
              </w:rPr>
              <w:t>§ 6 Tillitsvalgtes godtgjørelse</w:t>
            </w:r>
            <w:r w:rsidRPr="000A2D13">
              <w:rPr>
                <w:webHidden/>
              </w:rPr>
              <w:tab/>
            </w:r>
            <w:r w:rsidRPr="000A2D13">
              <w:rPr>
                <w:webHidden/>
              </w:rPr>
              <w:fldChar w:fldCharType="begin"/>
            </w:r>
            <w:r w:rsidRPr="000A2D13">
              <w:rPr>
                <w:webHidden/>
              </w:rPr>
              <w:instrText xml:space="preserve"> PAGEREF _Toc72571940 \h </w:instrText>
            </w:r>
            <w:r w:rsidRPr="000A2D13">
              <w:rPr>
                <w:webHidden/>
              </w:rPr>
            </w:r>
            <w:r w:rsidRPr="000A2D13">
              <w:rPr>
                <w:webHidden/>
              </w:rPr>
              <w:fldChar w:fldCharType="separate"/>
            </w:r>
            <w:r w:rsidR="008042D2">
              <w:rPr>
                <w:b/>
                <w:bCs/>
                <w:noProof/>
                <w:webHidden/>
              </w:rPr>
              <w:t>Feil! Bokmerke er ikke definert.</w:t>
            </w:r>
            <w:r w:rsidRPr="000A2D13">
              <w:rPr>
                <w:webHidden/>
              </w:rPr>
              <w:fldChar w:fldCharType="end"/>
            </w:r>
          </w:hyperlink>
        </w:p>
        <w:p w14:paraId="342B422B" w14:textId="01D1F9DD" w:rsidR="00D9671B" w:rsidRPr="000A2D13" w:rsidRDefault="00D9671B">
          <w:pPr>
            <w:pStyle w:val="INNH3"/>
            <w:tabs>
              <w:tab w:val="right" w:leader="dot" w:pos="9062"/>
            </w:tabs>
            <w:rPr>
              <w:lang w:eastAsia="nb-NO" w:bidi="ar-SA"/>
            </w:rPr>
          </w:pPr>
          <w:hyperlink w:anchor="_Toc72571941" w:history="1">
            <w:r w:rsidRPr="000A2D13">
              <w:rPr>
                <w:rStyle w:val="Hyperkobling"/>
              </w:rPr>
              <w:t>§ 7 Kjønnsfordeling</w:t>
            </w:r>
            <w:r w:rsidRPr="000A2D13">
              <w:rPr>
                <w:webHidden/>
              </w:rPr>
              <w:tab/>
            </w:r>
            <w:r w:rsidRPr="000A2D13">
              <w:rPr>
                <w:webHidden/>
              </w:rPr>
              <w:fldChar w:fldCharType="begin"/>
            </w:r>
            <w:r w:rsidRPr="000A2D13">
              <w:rPr>
                <w:webHidden/>
              </w:rPr>
              <w:instrText xml:space="preserve"> PAGEREF _Toc72571941 \h </w:instrText>
            </w:r>
            <w:r w:rsidRPr="000A2D13">
              <w:rPr>
                <w:webHidden/>
              </w:rPr>
            </w:r>
            <w:r w:rsidRPr="000A2D13">
              <w:rPr>
                <w:webHidden/>
              </w:rPr>
              <w:fldChar w:fldCharType="separate"/>
            </w:r>
            <w:r w:rsidR="008042D2">
              <w:rPr>
                <w:b/>
                <w:bCs/>
                <w:noProof/>
                <w:webHidden/>
              </w:rPr>
              <w:t>Feil! Bokmerke er ikke definert.</w:t>
            </w:r>
            <w:r w:rsidRPr="000A2D13">
              <w:rPr>
                <w:webHidden/>
              </w:rPr>
              <w:fldChar w:fldCharType="end"/>
            </w:r>
          </w:hyperlink>
        </w:p>
        <w:p w14:paraId="7A9642C2" w14:textId="468792D5" w:rsidR="00D9671B" w:rsidRPr="000A2D13" w:rsidRDefault="00DC1D3A">
          <w:pPr>
            <w:pStyle w:val="INNH3"/>
            <w:tabs>
              <w:tab w:val="right" w:leader="dot" w:pos="9062"/>
            </w:tabs>
            <w:rPr>
              <w:lang w:eastAsia="nb-NO" w:bidi="ar-SA"/>
            </w:rPr>
          </w:pPr>
          <w:hyperlink w:anchor="_Toc72571942" w:history="1">
            <w:r w:rsidRPr="000A2D13">
              <w:rPr>
                <w:rStyle w:val="Hyperkobling"/>
              </w:rPr>
              <w:t>§ 8 Inhabilitet</w:t>
            </w:r>
            <w:r w:rsidR="00D9671B" w:rsidRPr="000A2D13">
              <w:rPr>
                <w:webHidden/>
              </w:rPr>
              <w:tab/>
            </w:r>
            <w:r w:rsidR="00D9671B" w:rsidRPr="000A2D13">
              <w:rPr>
                <w:webHidden/>
              </w:rPr>
              <w:fldChar w:fldCharType="begin"/>
            </w:r>
            <w:r w:rsidR="00D9671B" w:rsidRPr="000A2D13">
              <w:rPr>
                <w:webHidden/>
              </w:rPr>
              <w:instrText xml:space="preserve"> PAGEREF _Toc72571942 \h </w:instrText>
            </w:r>
            <w:r w:rsidR="00D9671B" w:rsidRPr="000A2D13">
              <w:rPr>
                <w:webHidden/>
              </w:rPr>
            </w:r>
            <w:r w:rsidR="00D9671B" w:rsidRPr="000A2D13">
              <w:rPr>
                <w:webHidden/>
              </w:rPr>
              <w:fldChar w:fldCharType="separate"/>
            </w:r>
            <w:r w:rsidR="008042D2">
              <w:rPr>
                <w:b/>
                <w:bCs/>
                <w:noProof/>
                <w:webHidden/>
              </w:rPr>
              <w:t>Feil! Bokmerke er ikke definert.</w:t>
            </w:r>
            <w:r w:rsidR="00D9671B" w:rsidRPr="000A2D13">
              <w:rPr>
                <w:webHidden/>
              </w:rPr>
              <w:fldChar w:fldCharType="end"/>
            </w:r>
          </w:hyperlink>
        </w:p>
        <w:p w14:paraId="718C1631" w14:textId="115EEBA7" w:rsidR="00D9671B" w:rsidRPr="000A2D13" w:rsidRDefault="00D9671B">
          <w:pPr>
            <w:pStyle w:val="INNH3"/>
            <w:tabs>
              <w:tab w:val="right" w:leader="dot" w:pos="9062"/>
            </w:tabs>
            <w:rPr>
              <w:lang w:eastAsia="nb-NO" w:bidi="ar-SA"/>
            </w:rPr>
          </w:pPr>
          <w:hyperlink w:anchor="_Toc72571943" w:history="1">
            <w:r w:rsidRPr="000A2D13">
              <w:rPr>
                <w:rStyle w:val="Hyperkobling"/>
              </w:rPr>
              <w:t>§ 9 Straffesaker</w:t>
            </w:r>
            <w:r w:rsidRPr="000A2D13">
              <w:rPr>
                <w:webHidden/>
              </w:rPr>
              <w:tab/>
            </w:r>
            <w:r w:rsidRPr="000A2D13">
              <w:rPr>
                <w:webHidden/>
              </w:rPr>
              <w:fldChar w:fldCharType="begin"/>
            </w:r>
            <w:r w:rsidRPr="000A2D13">
              <w:rPr>
                <w:webHidden/>
              </w:rPr>
              <w:instrText xml:space="preserve"> PAGEREF _Toc72571943 \h </w:instrText>
            </w:r>
            <w:r w:rsidRPr="000A2D13">
              <w:rPr>
                <w:webHidden/>
              </w:rPr>
            </w:r>
            <w:r w:rsidRPr="000A2D13">
              <w:rPr>
                <w:webHidden/>
              </w:rPr>
              <w:fldChar w:fldCharType="separate"/>
            </w:r>
            <w:r w:rsidR="008042D2">
              <w:rPr>
                <w:b/>
                <w:bCs/>
                <w:noProof/>
                <w:webHidden/>
              </w:rPr>
              <w:t>Feil! Bokmerke er ikke definert.</w:t>
            </w:r>
            <w:r w:rsidRPr="000A2D13">
              <w:rPr>
                <w:webHidden/>
              </w:rPr>
              <w:fldChar w:fldCharType="end"/>
            </w:r>
          </w:hyperlink>
        </w:p>
        <w:p w14:paraId="263C509C" w14:textId="036CB1F5" w:rsidR="00D9671B" w:rsidRPr="000A2D13" w:rsidRDefault="00D9671B">
          <w:pPr>
            <w:pStyle w:val="INNH3"/>
            <w:tabs>
              <w:tab w:val="right" w:leader="dot" w:pos="9062"/>
            </w:tabs>
            <w:rPr>
              <w:lang w:eastAsia="nb-NO" w:bidi="ar-SA"/>
            </w:rPr>
          </w:pPr>
          <w:hyperlink w:anchor="_Toc72571944" w:history="1">
            <w:r w:rsidRPr="000A2D13">
              <w:rPr>
                <w:rStyle w:val="Hyperkobling"/>
              </w:rPr>
              <w:t>§ 10 Årsmøtet</w:t>
            </w:r>
            <w:r w:rsidRPr="000A2D13">
              <w:rPr>
                <w:webHidden/>
              </w:rPr>
              <w:tab/>
            </w:r>
            <w:r w:rsidRPr="000A2D13">
              <w:rPr>
                <w:webHidden/>
              </w:rPr>
              <w:fldChar w:fldCharType="begin"/>
            </w:r>
            <w:r w:rsidRPr="000A2D13">
              <w:rPr>
                <w:webHidden/>
              </w:rPr>
              <w:instrText xml:space="preserve"> PAGEREF _Toc72571944 \h </w:instrText>
            </w:r>
            <w:r w:rsidRPr="000A2D13">
              <w:rPr>
                <w:webHidden/>
              </w:rPr>
            </w:r>
            <w:r w:rsidRPr="000A2D13">
              <w:rPr>
                <w:webHidden/>
              </w:rPr>
              <w:fldChar w:fldCharType="separate"/>
            </w:r>
            <w:r w:rsidR="008042D2">
              <w:rPr>
                <w:b/>
                <w:bCs/>
                <w:noProof/>
                <w:webHidden/>
              </w:rPr>
              <w:t>Feil! Bokmerke er ikke definert.</w:t>
            </w:r>
            <w:r w:rsidRPr="000A2D13">
              <w:rPr>
                <w:webHidden/>
              </w:rPr>
              <w:fldChar w:fldCharType="end"/>
            </w:r>
          </w:hyperlink>
        </w:p>
        <w:p w14:paraId="72ED3F6B" w14:textId="30FBE2BC" w:rsidR="00D9671B" w:rsidRPr="000A2D13" w:rsidRDefault="00D9671B">
          <w:pPr>
            <w:pStyle w:val="INNH3"/>
            <w:tabs>
              <w:tab w:val="right" w:leader="dot" w:pos="9062"/>
            </w:tabs>
            <w:rPr>
              <w:lang w:eastAsia="nb-NO" w:bidi="ar-SA"/>
            </w:rPr>
          </w:pPr>
          <w:hyperlink w:anchor="_Toc72571945" w:history="1">
            <w:r w:rsidRPr="000A2D13">
              <w:rPr>
                <w:rStyle w:val="Hyperkobling"/>
              </w:rPr>
              <w:t>§ 11 Ledelse av årsmøtet</w:t>
            </w:r>
            <w:r w:rsidRPr="000A2D13">
              <w:rPr>
                <w:webHidden/>
              </w:rPr>
              <w:tab/>
            </w:r>
            <w:r w:rsidRPr="000A2D13">
              <w:rPr>
                <w:webHidden/>
              </w:rPr>
              <w:fldChar w:fldCharType="begin"/>
            </w:r>
            <w:r w:rsidRPr="000A2D13">
              <w:rPr>
                <w:webHidden/>
              </w:rPr>
              <w:instrText xml:space="preserve"> PAGEREF _Toc72571945 \h </w:instrText>
            </w:r>
            <w:r w:rsidRPr="000A2D13">
              <w:rPr>
                <w:webHidden/>
              </w:rPr>
            </w:r>
            <w:r w:rsidRPr="000A2D13">
              <w:rPr>
                <w:webHidden/>
              </w:rPr>
              <w:fldChar w:fldCharType="separate"/>
            </w:r>
            <w:r w:rsidR="008042D2">
              <w:rPr>
                <w:b/>
                <w:bCs/>
                <w:noProof/>
                <w:webHidden/>
              </w:rPr>
              <w:t>Feil! Bokmerke er ikke definert.</w:t>
            </w:r>
            <w:r w:rsidRPr="000A2D13">
              <w:rPr>
                <w:webHidden/>
              </w:rPr>
              <w:fldChar w:fldCharType="end"/>
            </w:r>
          </w:hyperlink>
        </w:p>
        <w:p w14:paraId="12A6E868" w14:textId="31EC666C" w:rsidR="00D9671B" w:rsidRPr="000A2D13" w:rsidRDefault="00D9671B">
          <w:pPr>
            <w:pStyle w:val="INNH3"/>
            <w:tabs>
              <w:tab w:val="right" w:leader="dot" w:pos="9062"/>
            </w:tabs>
            <w:rPr>
              <w:lang w:eastAsia="nb-NO" w:bidi="ar-SA"/>
            </w:rPr>
          </w:pPr>
          <w:hyperlink w:anchor="_Toc72571946" w:history="1">
            <w:r w:rsidRPr="000A2D13">
              <w:rPr>
                <w:rStyle w:val="Hyperkobling"/>
              </w:rPr>
              <w:t>§ 12 Årsmøtets oppgaver</w:t>
            </w:r>
            <w:r w:rsidRPr="000A2D13">
              <w:rPr>
                <w:webHidden/>
              </w:rPr>
              <w:tab/>
            </w:r>
            <w:r w:rsidRPr="000A2D13">
              <w:rPr>
                <w:webHidden/>
              </w:rPr>
              <w:fldChar w:fldCharType="begin"/>
            </w:r>
            <w:r w:rsidRPr="000A2D13">
              <w:rPr>
                <w:webHidden/>
              </w:rPr>
              <w:instrText xml:space="preserve"> PAGEREF _Toc72571946 \h </w:instrText>
            </w:r>
            <w:r w:rsidRPr="000A2D13">
              <w:rPr>
                <w:webHidden/>
              </w:rPr>
            </w:r>
            <w:r w:rsidRPr="000A2D13">
              <w:rPr>
                <w:webHidden/>
              </w:rPr>
              <w:fldChar w:fldCharType="separate"/>
            </w:r>
            <w:r w:rsidR="008042D2">
              <w:rPr>
                <w:b/>
                <w:bCs/>
                <w:noProof/>
                <w:webHidden/>
              </w:rPr>
              <w:t>Feil! Bokmerke er ikke definert.</w:t>
            </w:r>
            <w:r w:rsidRPr="000A2D13">
              <w:rPr>
                <w:webHidden/>
              </w:rPr>
              <w:fldChar w:fldCharType="end"/>
            </w:r>
          </w:hyperlink>
        </w:p>
        <w:p w14:paraId="282E8D10" w14:textId="2C70D020" w:rsidR="00D9671B" w:rsidRPr="000A2D13" w:rsidRDefault="00D9671B">
          <w:pPr>
            <w:pStyle w:val="INNH3"/>
            <w:tabs>
              <w:tab w:val="right" w:leader="dot" w:pos="9062"/>
            </w:tabs>
            <w:rPr>
              <w:lang w:eastAsia="nb-NO" w:bidi="ar-SA"/>
            </w:rPr>
          </w:pPr>
          <w:hyperlink w:anchor="_Toc72571947" w:history="1">
            <w:r w:rsidRPr="000A2D13">
              <w:rPr>
                <w:rStyle w:val="Hyperkobling"/>
              </w:rPr>
              <w:t>§ 13 Stemmegivning på årsmøtet</w:t>
            </w:r>
            <w:r w:rsidRPr="000A2D13">
              <w:rPr>
                <w:webHidden/>
              </w:rPr>
              <w:tab/>
            </w:r>
            <w:r w:rsidRPr="000A2D13">
              <w:rPr>
                <w:webHidden/>
              </w:rPr>
              <w:fldChar w:fldCharType="begin"/>
            </w:r>
            <w:r w:rsidRPr="000A2D13">
              <w:rPr>
                <w:webHidden/>
              </w:rPr>
              <w:instrText xml:space="preserve"> PAGEREF _Toc72571947 \h </w:instrText>
            </w:r>
            <w:r w:rsidRPr="000A2D13">
              <w:rPr>
                <w:webHidden/>
              </w:rPr>
            </w:r>
            <w:r w:rsidRPr="000A2D13">
              <w:rPr>
                <w:webHidden/>
              </w:rPr>
              <w:fldChar w:fldCharType="separate"/>
            </w:r>
            <w:r w:rsidR="008042D2">
              <w:rPr>
                <w:b/>
                <w:bCs/>
                <w:noProof/>
                <w:webHidden/>
              </w:rPr>
              <w:t>Feil! Bokmerke er ikke definert.</w:t>
            </w:r>
            <w:r w:rsidRPr="000A2D13">
              <w:rPr>
                <w:webHidden/>
              </w:rPr>
              <w:fldChar w:fldCharType="end"/>
            </w:r>
          </w:hyperlink>
        </w:p>
        <w:p w14:paraId="1CE669E5" w14:textId="6B59350B" w:rsidR="00D9671B" w:rsidRPr="000A2D13" w:rsidRDefault="00D9671B">
          <w:pPr>
            <w:pStyle w:val="INNH3"/>
            <w:tabs>
              <w:tab w:val="right" w:leader="dot" w:pos="9062"/>
            </w:tabs>
            <w:rPr>
              <w:lang w:eastAsia="nb-NO" w:bidi="ar-SA"/>
            </w:rPr>
          </w:pPr>
          <w:hyperlink w:anchor="_Toc72571948" w:history="1">
            <w:r w:rsidRPr="000A2D13">
              <w:rPr>
                <w:rStyle w:val="Hyperkobling"/>
              </w:rPr>
              <w:t>§ 14 Ekstraordinært årsmøte i idrettslaget</w:t>
            </w:r>
            <w:r w:rsidRPr="000A2D13">
              <w:rPr>
                <w:webHidden/>
              </w:rPr>
              <w:tab/>
            </w:r>
            <w:r w:rsidRPr="000A2D13">
              <w:rPr>
                <w:webHidden/>
              </w:rPr>
              <w:fldChar w:fldCharType="begin"/>
            </w:r>
            <w:r w:rsidRPr="000A2D13">
              <w:rPr>
                <w:webHidden/>
              </w:rPr>
              <w:instrText xml:space="preserve"> PAGEREF _Toc72571948 \h </w:instrText>
            </w:r>
            <w:r w:rsidRPr="000A2D13">
              <w:rPr>
                <w:webHidden/>
              </w:rPr>
            </w:r>
            <w:r w:rsidRPr="000A2D13">
              <w:rPr>
                <w:webHidden/>
              </w:rPr>
              <w:fldChar w:fldCharType="separate"/>
            </w:r>
            <w:r w:rsidR="008042D2">
              <w:rPr>
                <w:b/>
                <w:bCs/>
                <w:noProof/>
                <w:webHidden/>
              </w:rPr>
              <w:t>Feil! Bokmerke er ikke definert.</w:t>
            </w:r>
            <w:r w:rsidRPr="000A2D13">
              <w:rPr>
                <w:webHidden/>
              </w:rPr>
              <w:fldChar w:fldCharType="end"/>
            </w:r>
          </w:hyperlink>
        </w:p>
        <w:p w14:paraId="4E7929D1" w14:textId="1E320CD2" w:rsidR="00D9671B" w:rsidRPr="000A2D13" w:rsidRDefault="002C2CA0">
          <w:pPr>
            <w:pStyle w:val="INNH3"/>
            <w:tabs>
              <w:tab w:val="right" w:leader="dot" w:pos="9062"/>
            </w:tabs>
            <w:rPr>
              <w:lang w:eastAsia="nb-NO" w:bidi="ar-SA"/>
            </w:rPr>
          </w:pPr>
          <w:hyperlink w:anchor="_Toc72571949" w:history="1">
            <w:r w:rsidRPr="000A2D13">
              <w:rPr>
                <w:rStyle w:val="Hyperkobling"/>
              </w:rPr>
              <w:t xml:space="preserve">§ 15 Idrettslagets styre </w:t>
            </w:r>
            <w:r w:rsidR="00D9671B" w:rsidRPr="000A2D13">
              <w:rPr>
                <w:webHidden/>
              </w:rPr>
              <w:tab/>
            </w:r>
            <w:r w:rsidR="00D9671B" w:rsidRPr="000A2D13">
              <w:rPr>
                <w:webHidden/>
              </w:rPr>
              <w:fldChar w:fldCharType="begin"/>
            </w:r>
            <w:r w:rsidR="00D9671B" w:rsidRPr="000A2D13">
              <w:rPr>
                <w:webHidden/>
              </w:rPr>
              <w:instrText xml:space="preserve"> PAGEREF _Toc72571949 \h </w:instrText>
            </w:r>
            <w:r w:rsidR="00D9671B" w:rsidRPr="000A2D13">
              <w:rPr>
                <w:webHidden/>
              </w:rPr>
            </w:r>
            <w:r w:rsidR="00D9671B" w:rsidRPr="000A2D13">
              <w:rPr>
                <w:webHidden/>
              </w:rPr>
              <w:fldChar w:fldCharType="separate"/>
            </w:r>
            <w:r w:rsidR="008042D2">
              <w:rPr>
                <w:b/>
                <w:bCs/>
                <w:noProof/>
                <w:webHidden/>
              </w:rPr>
              <w:t>Feil! Bokmerke er ikke definert.</w:t>
            </w:r>
            <w:r w:rsidR="00D9671B" w:rsidRPr="000A2D13">
              <w:rPr>
                <w:webHidden/>
              </w:rPr>
              <w:fldChar w:fldCharType="end"/>
            </w:r>
          </w:hyperlink>
        </w:p>
        <w:p w14:paraId="19461689" w14:textId="333AFEE8" w:rsidR="00D9671B" w:rsidRPr="000A2D13" w:rsidRDefault="00D9671B">
          <w:pPr>
            <w:pStyle w:val="INNH3"/>
            <w:tabs>
              <w:tab w:val="right" w:leader="dot" w:pos="9062"/>
            </w:tabs>
            <w:rPr>
              <w:lang w:eastAsia="nb-NO" w:bidi="ar-SA"/>
            </w:rPr>
          </w:pPr>
          <w:hyperlink w:anchor="_Toc72571950" w:history="1">
            <w:r w:rsidRPr="000A2D13">
              <w:rPr>
                <w:rStyle w:val="Hyperkobling"/>
              </w:rPr>
              <w:t>§ 16 Grupper/avdelinger/komiteer</w:t>
            </w:r>
            <w:r w:rsidRPr="000A2D13">
              <w:rPr>
                <w:webHidden/>
              </w:rPr>
              <w:tab/>
            </w:r>
            <w:r w:rsidRPr="000A2D13">
              <w:rPr>
                <w:webHidden/>
              </w:rPr>
              <w:fldChar w:fldCharType="begin"/>
            </w:r>
            <w:r w:rsidRPr="000A2D13">
              <w:rPr>
                <w:webHidden/>
              </w:rPr>
              <w:instrText xml:space="preserve"> PAGEREF _Toc72571950 \h </w:instrText>
            </w:r>
            <w:r w:rsidRPr="000A2D13">
              <w:rPr>
                <w:webHidden/>
              </w:rPr>
            </w:r>
            <w:r w:rsidRPr="000A2D13">
              <w:rPr>
                <w:webHidden/>
              </w:rPr>
              <w:fldChar w:fldCharType="separate"/>
            </w:r>
            <w:r w:rsidR="008042D2">
              <w:rPr>
                <w:b/>
                <w:bCs/>
                <w:noProof/>
                <w:webHidden/>
              </w:rPr>
              <w:t>Feil! Bokmerke er ikke definert.</w:t>
            </w:r>
            <w:r w:rsidRPr="000A2D13">
              <w:rPr>
                <w:webHidden/>
              </w:rPr>
              <w:fldChar w:fldCharType="end"/>
            </w:r>
          </w:hyperlink>
        </w:p>
        <w:p w14:paraId="30DB56EB" w14:textId="4D0E871C" w:rsidR="00D9671B" w:rsidRPr="000A2D13" w:rsidRDefault="002C2CA0">
          <w:pPr>
            <w:pStyle w:val="INNH3"/>
            <w:tabs>
              <w:tab w:val="right" w:leader="dot" w:pos="9062"/>
            </w:tabs>
            <w:rPr>
              <w:lang w:eastAsia="nb-NO" w:bidi="ar-SA"/>
            </w:rPr>
          </w:pPr>
          <w:hyperlink w:anchor="_Toc72571951" w:history="1">
            <w:r w:rsidRPr="000A2D13">
              <w:rPr>
                <w:rStyle w:val="Hyperkobling"/>
              </w:rPr>
              <w:t>§ 17 Lovendring</w:t>
            </w:r>
            <w:r w:rsidR="00D9671B" w:rsidRPr="000A2D13">
              <w:rPr>
                <w:webHidden/>
              </w:rPr>
              <w:tab/>
            </w:r>
            <w:r w:rsidR="00D9671B" w:rsidRPr="000A2D13">
              <w:rPr>
                <w:webHidden/>
              </w:rPr>
              <w:fldChar w:fldCharType="begin"/>
            </w:r>
            <w:r w:rsidR="00D9671B" w:rsidRPr="000A2D13">
              <w:rPr>
                <w:webHidden/>
              </w:rPr>
              <w:instrText xml:space="preserve"> PAGEREF _Toc72571951 \h </w:instrText>
            </w:r>
            <w:r w:rsidR="00D9671B" w:rsidRPr="000A2D13">
              <w:rPr>
                <w:webHidden/>
              </w:rPr>
            </w:r>
            <w:r w:rsidR="00D9671B" w:rsidRPr="000A2D13">
              <w:rPr>
                <w:webHidden/>
              </w:rPr>
              <w:fldChar w:fldCharType="separate"/>
            </w:r>
            <w:r w:rsidR="008042D2">
              <w:rPr>
                <w:b/>
                <w:bCs/>
                <w:noProof/>
                <w:webHidden/>
              </w:rPr>
              <w:t>Feil! Bokmerke er ikke definert.</w:t>
            </w:r>
            <w:r w:rsidR="00D9671B" w:rsidRPr="000A2D13">
              <w:rPr>
                <w:webHidden/>
              </w:rPr>
              <w:fldChar w:fldCharType="end"/>
            </w:r>
          </w:hyperlink>
        </w:p>
        <w:p w14:paraId="69A24458" w14:textId="32F6FDE2" w:rsidR="00D9671B" w:rsidRPr="000A2D13" w:rsidRDefault="002C2CA0">
          <w:pPr>
            <w:pStyle w:val="INNH3"/>
            <w:tabs>
              <w:tab w:val="right" w:leader="dot" w:pos="9062"/>
            </w:tabs>
            <w:rPr>
              <w:lang w:eastAsia="nb-NO" w:bidi="ar-SA"/>
            </w:rPr>
          </w:pPr>
          <w:hyperlink w:anchor="_Toc72571952" w:history="1">
            <w:r w:rsidRPr="000A2D13">
              <w:rPr>
                <w:rStyle w:val="Hyperkobling"/>
              </w:rPr>
              <w:t>§ 18 Oppløsning</w:t>
            </w:r>
            <w:r w:rsidR="00D9671B" w:rsidRPr="000A2D13">
              <w:rPr>
                <w:webHidden/>
              </w:rPr>
              <w:tab/>
            </w:r>
            <w:r w:rsidR="00D9671B" w:rsidRPr="000A2D13">
              <w:rPr>
                <w:webHidden/>
              </w:rPr>
              <w:fldChar w:fldCharType="begin"/>
            </w:r>
            <w:r w:rsidR="00D9671B" w:rsidRPr="000A2D13">
              <w:rPr>
                <w:webHidden/>
              </w:rPr>
              <w:instrText xml:space="preserve"> PAGEREF _Toc72571952 \h </w:instrText>
            </w:r>
            <w:r w:rsidR="00D9671B" w:rsidRPr="000A2D13">
              <w:rPr>
                <w:webHidden/>
              </w:rPr>
            </w:r>
            <w:r w:rsidR="00D9671B" w:rsidRPr="000A2D13">
              <w:rPr>
                <w:webHidden/>
              </w:rPr>
              <w:fldChar w:fldCharType="separate"/>
            </w:r>
            <w:r w:rsidR="008042D2">
              <w:rPr>
                <w:b/>
                <w:bCs/>
                <w:noProof/>
                <w:webHidden/>
              </w:rPr>
              <w:t>Feil! Bokmerke er ikke definert.</w:t>
            </w:r>
            <w:r w:rsidR="00D9671B" w:rsidRPr="000A2D13">
              <w:rPr>
                <w:webHidden/>
              </w:rPr>
              <w:fldChar w:fldCharType="end"/>
            </w:r>
          </w:hyperlink>
        </w:p>
        <w:p w14:paraId="1124CF0B" w14:textId="737E0106" w:rsidR="00D9671B" w:rsidRPr="000A2D13" w:rsidRDefault="00D9671B">
          <w:pPr>
            <w:pStyle w:val="INNH3"/>
            <w:tabs>
              <w:tab w:val="right" w:leader="dot" w:pos="9062"/>
            </w:tabs>
            <w:rPr>
              <w:lang w:eastAsia="nb-NO" w:bidi="ar-SA"/>
            </w:rPr>
          </w:pPr>
          <w:hyperlink w:anchor="_Toc72571953" w:history="1">
            <w:r w:rsidRPr="000A2D13">
              <w:rPr>
                <w:rStyle w:val="Hyperkobling"/>
              </w:rPr>
              <w:t>Fotnoter:</w:t>
            </w:r>
            <w:r w:rsidRPr="000A2D13">
              <w:rPr>
                <w:webHidden/>
              </w:rPr>
              <w:tab/>
            </w:r>
            <w:r w:rsidRPr="000A2D13">
              <w:rPr>
                <w:webHidden/>
              </w:rPr>
              <w:fldChar w:fldCharType="begin"/>
            </w:r>
            <w:r w:rsidRPr="000A2D13">
              <w:rPr>
                <w:webHidden/>
              </w:rPr>
              <w:instrText xml:space="preserve"> PAGEREF _Toc72571953 \h </w:instrText>
            </w:r>
            <w:r w:rsidRPr="000A2D13">
              <w:rPr>
                <w:webHidden/>
              </w:rPr>
            </w:r>
            <w:r w:rsidRPr="000A2D13">
              <w:rPr>
                <w:webHidden/>
              </w:rPr>
              <w:fldChar w:fldCharType="separate"/>
            </w:r>
            <w:r w:rsidR="008042D2">
              <w:rPr>
                <w:b/>
                <w:bCs/>
                <w:noProof/>
                <w:webHidden/>
              </w:rPr>
              <w:t>Feil! Bokmerke er ikke definert.</w:t>
            </w:r>
            <w:r w:rsidRPr="000A2D13">
              <w:rPr>
                <w:webHidden/>
              </w:rPr>
              <w:fldChar w:fldCharType="end"/>
            </w:r>
          </w:hyperlink>
        </w:p>
        <w:p w14:paraId="4C27A220" w14:textId="77777777" w:rsidR="000F41A0" w:rsidRPr="000A2D13" w:rsidRDefault="00F3587C">
          <w:r w:rsidRPr="000A2D13">
            <w:fldChar w:fldCharType="end"/>
          </w:r>
        </w:p>
      </w:sdtContent>
    </w:sdt>
    <w:p w14:paraId="27838A41" w14:textId="77777777" w:rsidR="009C5CDA" w:rsidRPr="000A2D13" w:rsidRDefault="009C5CDA" w:rsidP="009C5CDA">
      <w:pPr>
        <w:pStyle w:val="Overskrift1"/>
      </w:pPr>
      <w:bookmarkStart w:id="0" w:name="_Toc72571896"/>
      <w:r w:rsidRPr="000A2D13">
        <w:t>Endringer</w:t>
      </w:r>
      <w:bookmarkEnd w:id="0"/>
    </w:p>
    <w:p w14:paraId="7C5BB747" w14:textId="77777777" w:rsidR="009C5CDA" w:rsidRPr="000A2D13" w:rsidRDefault="009C5CDA" w:rsidP="009C5CDA">
      <w:pPr>
        <w:spacing w:line="240" w:lineRule="auto"/>
      </w:pPr>
    </w:p>
    <w:tbl>
      <w:tblPr>
        <w:tblStyle w:val="Tabellrutenett"/>
        <w:tblW w:w="0" w:type="auto"/>
        <w:tblLook w:val="04A0" w:firstRow="1" w:lastRow="0" w:firstColumn="1" w:lastColumn="0" w:noHBand="0" w:noVBand="1"/>
      </w:tblPr>
      <w:tblGrid>
        <w:gridCol w:w="960"/>
        <w:gridCol w:w="3827"/>
        <w:gridCol w:w="1417"/>
        <w:gridCol w:w="1984"/>
      </w:tblGrid>
      <w:tr w:rsidR="001B618F" w:rsidRPr="000A2D13" w14:paraId="5555CE32" w14:textId="77777777" w:rsidTr="00E971E4">
        <w:tc>
          <w:tcPr>
            <w:tcW w:w="8188" w:type="dxa"/>
            <w:gridSpan w:val="4"/>
          </w:tcPr>
          <w:p w14:paraId="65930C90" w14:textId="77777777" w:rsidR="001B618F" w:rsidRPr="000A2D13" w:rsidRDefault="001B618F" w:rsidP="001B618F">
            <w:pPr>
              <w:jc w:val="center"/>
              <w:rPr>
                <w:b/>
                <w:sz w:val="40"/>
                <w:szCs w:val="40"/>
              </w:rPr>
            </w:pPr>
            <w:r w:rsidRPr="000A2D13">
              <w:rPr>
                <w:b/>
                <w:sz w:val="40"/>
                <w:szCs w:val="40"/>
              </w:rPr>
              <w:t>Endringstabell</w:t>
            </w:r>
          </w:p>
        </w:tc>
      </w:tr>
      <w:tr w:rsidR="002772A3" w:rsidRPr="000A2D13" w14:paraId="7150DC0E" w14:textId="77777777" w:rsidTr="00E971E4">
        <w:tc>
          <w:tcPr>
            <w:tcW w:w="960" w:type="dxa"/>
          </w:tcPr>
          <w:p w14:paraId="57D444DB" w14:textId="77777777" w:rsidR="002772A3" w:rsidRPr="000A2D13" w:rsidRDefault="002772A3" w:rsidP="009C5CDA">
            <w:pPr>
              <w:rPr>
                <w:sz w:val="24"/>
                <w:szCs w:val="24"/>
              </w:rPr>
            </w:pPr>
            <w:r w:rsidRPr="000A2D13">
              <w:rPr>
                <w:sz w:val="24"/>
                <w:szCs w:val="24"/>
              </w:rPr>
              <w:t>Versjon</w:t>
            </w:r>
          </w:p>
        </w:tc>
        <w:tc>
          <w:tcPr>
            <w:tcW w:w="3827" w:type="dxa"/>
          </w:tcPr>
          <w:p w14:paraId="05626698" w14:textId="77777777" w:rsidR="002772A3" w:rsidRPr="000A2D13" w:rsidRDefault="002772A3" w:rsidP="009C5CDA">
            <w:pPr>
              <w:rPr>
                <w:sz w:val="24"/>
                <w:szCs w:val="24"/>
              </w:rPr>
            </w:pPr>
            <w:r w:rsidRPr="000A2D13">
              <w:rPr>
                <w:sz w:val="24"/>
                <w:szCs w:val="24"/>
              </w:rPr>
              <w:t>Endring</w:t>
            </w:r>
          </w:p>
        </w:tc>
        <w:tc>
          <w:tcPr>
            <w:tcW w:w="1417" w:type="dxa"/>
          </w:tcPr>
          <w:p w14:paraId="2B069150" w14:textId="77777777" w:rsidR="002772A3" w:rsidRPr="000A2D13" w:rsidRDefault="002772A3" w:rsidP="009C5CDA">
            <w:pPr>
              <w:rPr>
                <w:sz w:val="24"/>
                <w:szCs w:val="24"/>
              </w:rPr>
            </w:pPr>
            <w:r w:rsidRPr="000A2D13">
              <w:rPr>
                <w:sz w:val="24"/>
                <w:szCs w:val="24"/>
              </w:rPr>
              <w:t>Dato</w:t>
            </w:r>
          </w:p>
        </w:tc>
        <w:tc>
          <w:tcPr>
            <w:tcW w:w="1984" w:type="dxa"/>
          </w:tcPr>
          <w:p w14:paraId="36017777" w14:textId="77777777" w:rsidR="002772A3" w:rsidRPr="000A2D13" w:rsidRDefault="002772A3" w:rsidP="009C5CDA">
            <w:pPr>
              <w:rPr>
                <w:sz w:val="24"/>
                <w:szCs w:val="24"/>
              </w:rPr>
            </w:pPr>
            <w:r w:rsidRPr="000A2D13">
              <w:rPr>
                <w:sz w:val="24"/>
                <w:szCs w:val="24"/>
              </w:rPr>
              <w:t>Utført av</w:t>
            </w:r>
          </w:p>
        </w:tc>
      </w:tr>
      <w:tr w:rsidR="002772A3" w:rsidRPr="000A2D13" w14:paraId="7C05101B" w14:textId="77777777" w:rsidTr="00E971E4">
        <w:tc>
          <w:tcPr>
            <w:tcW w:w="960" w:type="dxa"/>
          </w:tcPr>
          <w:p w14:paraId="4616FE65" w14:textId="77777777" w:rsidR="002772A3" w:rsidRPr="000A2D13" w:rsidRDefault="002772A3" w:rsidP="009C5CDA">
            <w:pPr>
              <w:rPr>
                <w:sz w:val="24"/>
                <w:szCs w:val="24"/>
              </w:rPr>
            </w:pPr>
            <w:r w:rsidRPr="000A2D13">
              <w:rPr>
                <w:sz w:val="24"/>
                <w:szCs w:val="24"/>
              </w:rPr>
              <w:t>1</w:t>
            </w:r>
          </w:p>
        </w:tc>
        <w:tc>
          <w:tcPr>
            <w:tcW w:w="3827" w:type="dxa"/>
          </w:tcPr>
          <w:p w14:paraId="7B2A4586" w14:textId="77777777" w:rsidR="002772A3" w:rsidRPr="000A2D13" w:rsidRDefault="002772A3" w:rsidP="009C5CDA">
            <w:pPr>
              <w:rPr>
                <w:sz w:val="24"/>
                <w:szCs w:val="24"/>
              </w:rPr>
            </w:pPr>
            <w:r w:rsidRPr="000A2D13">
              <w:rPr>
                <w:sz w:val="24"/>
                <w:szCs w:val="24"/>
              </w:rPr>
              <w:t>Lagt ut</w:t>
            </w:r>
          </w:p>
        </w:tc>
        <w:tc>
          <w:tcPr>
            <w:tcW w:w="1417" w:type="dxa"/>
          </w:tcPr>
          <w:p w14:paraId="1FBA27E8" w14:textId="77777777" w:rsidR="002772A3" w:rsidRPr="000A2D13" w:rsidRDefault="002772A3" w:rsidP="006700D8">
            <w:pPr>
              <w:rPr>
                <w:sz w:val="24"/>
                <w:szCs w:val="24"/>
              </w:rPr>
            </w:pPr>
            <w:r w:rsidRPr="000A2D13">
              <w:rPr>
                <w:sz w:val="24"/>
                <w:szCs w:val="24"/>
              </w:rPr>
              <w:t>28</w:t>
            </w:r>
            <w:r w:rsidR="006700D8" w:rsidRPr="000A2D13">
              <w:rPr>
                <w:sz w:val="24"/>
                <w:szCs w:val="24"/>
              </w:rPr>
              <w:t>.0</w:t>
            </w:r>
            <w:r w:rsidRPr="000A2D13">
              <w:rPr>
                <w:sz w:val="24"/>
                <w:szCs w:val="24"/>
              </w:rPr>
              <w:t>3</w:t>
            </w:r>
            <w:r w:rsidR="006700D8" w:rsidRPr="000A2D13">
              <w:rPr>
                <w:sz w:val="24"/>
                <w:szCs w:val="24"/>
              </w:rPr>
              <w:t>.</w:t>
            </w:r>
            <w:r w:rsidRPr="000A2D13">
              <w:rPr>
                <w:sz w:val="24"/>
                <w:szCs w:val="24"/>
              </w:rPr>
              <w:t>2012</w:t>
            </w:r>
          </w:p>
        </w:tc>
        <w:tc>
          <w:tcPr>
            <w:tcW w:w="1984" w:type="dxa"/>
          </w:tcPr>
          <w:p w14:paraId="4399BD6E" w14:textId="77777777" w:rsidR="002772A3" w:rsidRPr="000A2D13" w:rsidRDefault="002772A3" w:rsidP="009C5CDA">
            <w:pPr>
              <w:rPr>
                <w:sz w:val="24"/>
                <w:szCs w:val="24"/>
              </w:rPr>
            </w:pPr>
            <w:r w:rsidRPr="000A2D13">
              <w:rPr>
                <w:sz w:val="24"/>
                <w:szCs w:val="24"/>
              </w:rPr>
              <w:t>Geir Gregersen</w:t>
            </w:r>
          </w:p>
        </w:tc>
      </w:tr>
      <w:tr w:rsidR="002772A3" w:rsidRPr="000A2D13" w14:paraId="6D031461" w14:textId="77777777" w:rsidTr="00E971E4">
        <w:tc>
          <w:tcPr>
            <w:tcW w:w="960" w:type="dxa"/>
          </w:tcPr>
          <w:p w14:paraId="6947D245" w14:textId="77777777" w:rsidR="002772A3" w:rsidRPr="000A2D13" w:rsidRDefault="002772A3" w:rsidP="009C5CDA">
            <w:pPr>
              <w:rPr>
                <w:sz w:val="24"/>
                <w:szCs w:val="24"/>
              </w:rPr>
            </w:pPr>
            <w:r w:rsidRPr="000A2D13">
              <w:rPr>
                <w:sz w:val="24"/>
                <w:szCs w:val="24"/>
              </w:rPr>
              <w:t>2</w:t>
            </w:r>
          </w:p>
        </w:tc>
        <w:tc>
          <w:tcPr>
            <w:tcW w:w="3827" w:type="dxa"/>
          </w:tcPr>
          <w:p w14:paraId="035A81A7" w14:textId="77777777" w:rsidR="002772A3" w:rsidRPr="000A2D13" w:rsidRDefault="002772A3" w:rsidP="009C5CDA">
            <w:pPr>
              <w:rPr>
                <w:sz w:val="24"/>
                <w:szCs w:val="24"/>
              </w:rPr>
            </w:pPr>
            <w:r w:rsidRPr="000A2D13">
              <w:rPr>
                <w:sz w:val="24"/>
                <w:szCs w:val="24"/>
              </w:rPr>
              <w:t xml:space="preserve">Oppdatert i </w:t>
            </w:r>
            <w:proofErr w:type="spellStart"/>
            <w:r w:rsidRPr="000A2D13">
              <w:rPr>
                <w:sz w:val="24"/>
                <w:szCs w:val="24"/>
              </w:rPr>
              <w:t>ht</w:t>
            </w:r>
            <w:proofErr w:type="spellEnd"/>
            <w:r w:rsidRPr="000A2D13">
              <w:rPr>
                <w:sz w:val="24"/>
                <w:szCs w:val="24"/>
              </w:rPr>
              <w:t>. vedtak</w:t>
            </w:r>
          </w:p>
        </w:tc>
        <w:tc>
          <w:tcPr>
            <w:tcW w:w="1417" w:type="dxa"/>
          </w:tcPr>
          <w:p w14:paraId="422C9C50" w14:textId="77777777" w:rsidR="002772A3" w:rsidRPr="000A2D13" w:rsidRDefault="002772A3" w:rsidP="006700D8">
            <w:pPr>
              <w:rPr>
                <w:sz w:val="24"/>
                <w:szCs w:val="24"/>
              </w:rPr>
            </w:pPr>
            <w:r w:rsidRPr="000A2D13">
              <w:rPr>
                <w:sz w:val="24"/>
                <w:szCs w:val="24"/>
              </w:rPr>
              <w:t>25</w:t>
            </w:r>
            <w:r w:rsidR="006700D8" w:rsidRPr="000A2D13">
              <w:rPr>
                <w:sz w:val="24"/>
                <w:szCs w:val="24"/>
              </w:rPr>
              <w:t>.</w:t>
            </w:r>
            <w:r w:rsidRPr="000A2D13">
              <w:rPr>
                <w:sz w:val="24"/>
                <w:szCs w:val="24"/>
              </w:rPr>
              <w:t>02</w:t>
            </w:r>
            <w:r w:rsidR="006700D8" w:rsidRPr="000A2D13">
              <w:rPr>
                <w:sz w:val="24"/>
                <w:szCs w:val="24"/>
              </w:rPr>
              <w:t>.</w:t>
            </w:r>
            <w:r w:rsidRPr="000A2D13">
              <w:rPr>
                <w:sz w:val="24"/>
                <w:szCs w:val="24"/>
              </w:rPr>
              <w:t>2015</w:t>
            </w:r>
          </w:p>
        </w:tc>
        <w:tc>
          <w:tcPr>
            <w:tcW w:w="1984" w:type="dxa"/>
          </w:tcPr>
          <w:p w14:paraId="44758F31" w14:textId="77777777" w:rsidR="002772A3" w:rsidRPr="000A2D13" w:rsidRDefault="002772A3" w:rsidP="009C5CDA">
            <w:pPr>
              <w:rPr>
                <w:sz w:val="24"/>
                <w:szCs w:val="24"/>
              </w:rPr>
            </w:pPr>
            <w:r w:rsidRPr="000A2D13">
              <w:rPr>
                <w:sz w:val="24"/>
                <w:szCs w:val="24"/>
              </w:rPr>
              <w:t>Geir Gregersen</w:t>
            </w:r>
          </w:p>
        </w:tc>
      </w:tr>
      <w:tr w:rsidR="002772A3" w:rsidRPr="000A2D13" w14:paraId="4842EA56" w14:textId="77777777" w:rsidTr="00E971E4">
        <w:tc>
          <w:tcPr>
            <w:tcW w:w="960" w:type="dxa"/>
          </w:tcPr>
          <w:p w14:paraId="2A31B551" w14:textId="77777777" w:rsidR="002772A3" w:rsidRPr="000A2D13" w:rsidRDefault="00C92384" w:rsidP="009C5CDA">
            <w:pPr>
              <w:rPr>
                <w:sz w:val="24"/>
                <w:szCs w:val="24"/>
              </w:rPr>
            </w:pPr>
            <w:r w:rsidRPr="000A2D13">
              <w:rPr>
                <w:sz w:val="24"/>
                <w:szCs w:val="24"/>
              </w:rPr>
              <w:t>3</w:t>
            </w:r>
          </w:p>
        </w:tc>
        <w:tc>
          <w:tcPr>
            <w:tcW w:w="3827" w:type="dxa"/>
          </w:tcPr>
          <w:p w14:paraId="5005A371" w14:textId="77777777" w:rsidR="002772A3" w:rsidRPr="000A2D13" w:rsidRDefault="00C92384" w:rsidP="009C5CDA">
            <w:pPr>
              <w:rPr>
                <w:sz w:val="24"/>
                <w:szCs w:val="24"/>
              </w:rPr>
            </w:pPr>
            <w:r w:rsidRPr="000A2D13">
              <w:rPr>
                <w:sz w:val="24"/>
                <w:szCs w:val="24"/>
              </w:rPr>
              <w:t>Oppdatert</w:t>
            </w:r>
          </w:p>
        </w:tc>
        <w:tc>
          <w:tcPr>
            <w:tcW w:w="1417" w:type="dxa"/>
          </w:tcPr>
          <w:p w14:paraId="035BF6AD" w14:textId="77777777" w:rsidR="002772A3" w:rsidRPr="000A2D13" w:rsidRDefault="00C92384" w:rsidP="009C5CDA">
            <w:pPr>
              <w:rPr>
                <w:sz w:val="24"/>
                <w:szCs w:val="24"/>
              </w:rPr>
            </w:pPr>
            <w:r w:rsidRPr="000A2D13">
              <w:rPr>
                <w:sz w:val="24"/>
                <w:szCs w:val="24"/>
              </w:rPr>
              <w:t>25.02.2017</w:t>
            </w:r>
          </w:p>
        </w:tc>
        <w:tc>
          <w:tcPr>
            <w:tcW w:w="1984" w:type="dxa"/>
          </w:tcPr>
          <w:p w14:paraId="7A130F67" w14:textId="77777777" w:rsidR="002772A3" w:rsidRPr="000A2D13" w:rsidRDefault="00C92384" w:rsidP="009C5CDA">
            <w:pPr>
              <w:rPr>
                <w:sz w:val="24"/>
                <w:szCs w:val="24"/>
              </w:rPr>
            </w:pPr>
            <w:r w:rsidRPr="000A2D13">
              <w:rPr>
                <w:sz w:val="24"/>
                <w:szCs w:val="24"/>
              </w:rPr>
              <w:t>Jan Sjøl</w:t>
            </w:r>
          </w:p>
        </w:tc>
      </w:tr>
      <w:tr w:rsidR="002772A3" w:rsidRPr="000A2D13" w14:paraId="772D2BD7" w14:textId="77777777" w:rsidTr="00E971E4">
        <w:tc>
          <w:tcPr>
            <w:tcW w:w="960" w:type="dxa"/>
          </w:tcPr>
          <w:p w14:paraId="4A24D243" w14:textId="77777777" w:rsidR="002772A3" w:rsidRPr="000A2D13" w:rsidRDefault="008A283A" w:rsidP="009C5CDA">
            <w:pPr>
              <w:rPr>
                <w:sz w:val="24"/>
                <w:szCs w:val="24"/>
              </w:rPr>
            </w:pPr>
            <w:r w:rsidRPr="000A2D13">
              <w:rPr>
                <w:sz w:val="24"/>
                <w:szCs w:val="24"/>
              </w:rPr>
              <w:t>4</w:t>
            </w:r>
          </w:p>
        </w:tc>
        <w:tc>
          <w:tcPr>
            <w:tcW w:w="3827" w:type="dxa"/>
          </w:tcPr>
          <w:p w14:paraId="01A33933" w14:textId="77777777" w:rsidR="002772A3" w:rsidRPr="000A2D13" w:rsidRDefault="008A283A" w:rsidP="009C5CDA">
            <w:pPr>
              <w:rPr>
                <w:sz w:val="24"/>
                <w:szCs w:val="24"/>
              </w:rPr>
            </w:pPr>
            <w:r w:rsidRPr="000A2D13">
              <w:rPr>
                <w:sz w:val="24"/>
                <w:szCs w:val="24"/>
              </w:rPr>
              <w:t xml:space="preserve">Oppdatert etter årsmøte </w:t>
            </w:r>
          </w:p>
        </w:tc>
        <w:tc>
          <w:tcPr>
            <w:tcW w:w="1417" w:type="dxa"/>
          </w:tcPr>
          <w:p w14:paraId="6DD5F95F" w14:textId="77777777" w:rsidR="002772A3" w:rsidRPr="000A2D13" w:rsidRDefault="008A283A" w:rsidP="009C5CDA">
            <w:pPr>
              <w:rPr>
                <w:sz w:val="24"/>
                <w:szCs w:val="24"/>
              </w:rPr>
            </w:pPr>
            <w:r w:rsidRPr="000A2D13">
              <w:rPr>
                <w:sz w:val="24"/>
                <w:szCs w:val="24"/>
              </w:rPr>
              <w:t>20.03.2018</w:t>
            </w:r>
          </w:p>
        </w:tc>
        <w:tc>
          <w:tcPr>
            <w:tcW w:w="1984" w:type="dxa"/>
          </w:tcPr>
          <w:p w14:paraId="44CC92EB" w14:textId="77777777" w:rsidR="002772A3" w:rsidRPr="000A2D13" w:rsidRDefault="008A283A" w:rsidP="009C5CDA">
            <w:pPr>
              <w:rPr>
                <w:sz w:val="24"/>
                <w:szCs w:val="24"/>
              </w:rPr>
            </w:pPr>
            <w:r w:rsidRPr="000A2D13">
              <w:rPr>
                <w:sz w:val="24"/>
                <w:szCs w:val="24"/>
              </w:rPr>
              <w:t>Jan Sjøl</w:t>
            </w:r>
          </w:p>
        </w:tc>
      </w:tr>
      <w:tr w:rsidR="00FC2E40" w:rsidRPr="000A2D13" w14:paraId="4F7BD33A" w14:textId="77777777" w:rsidTr="00E971E4">
        <w:tc>
          <w:tcPr>
            <w:tcW w:w="960" w:type="dxa"/>
          </w:tcPr>
          <w:p w14:paraId="1AF7DB95" w14:textId="77777777" w:rsidR="00FC2E40" w:rsidRPr="000A2D13" w:rsidRDefault="00FC2E40" w:rsidP="009C5CDA">
            <w:pPr>
              <w:rPr>
                <w:sz w:val="24"/>
                <w:szCs w:val="24"/>
              </w:rPr>
            </w:pPr>
            <w:r w:rsidRPr="000A2D13">
              <w:rPr>
                <w:sz w:val="24"/>
                <w:szCs w:val="24"/>
              </w:rPr>
              <w:t>5</w:t>
            </w:r>
          </w:p>
        </w:tc>
        <w:tc>
          <w:tcPr>
            <w:tcW w:w="3827" w:type="dxa"/>
          </w:tcPr>
          <w:p w14:paraId="31AF9C00" w14:textId="77777777" w:rsidR="00FC2E40" w:rsidRPr="000A2D13" w:rsidRDefault="00FC2E40" w:rsidP="009C5CDA">
            <w:pPr>
              <w:rPr>
                <w:sz w:val="24"/>
                <w:szCs w:val="24"/>
              </w:rPr>
            </w:pPr>
            <w:r w:rsidRPr="000A2D13">
              <w:rPr>
                <w:sz w:val="24"/>
                <w:szCs w:val="24"/>
              </w:rPr>
              <w:t>Oppdatert etter årsmøte</w:t>
            </w:r>
          </w:p>
        </w:tc>
        <w:tc>
          <w:tcPr>
            <w:tcW w:w="1417" w:type="dxa"/>
          </w:tcPr>
          <w:p w14:paraId="390080AB" w14:textId="77777777" w:rsidR="00FC2E40" w:rsidRPr="000A2D13" w:rsidRDefault="00FC2E40" w:rsidP="009C5CDA">
            <w:pPr>
              <w:rPr>
                <w:sz w:val="24"/>
                <w:szCs w:val="24"/>
              </w:rPr>
            </w:pPr>
            <w:r w:rsidRPr="000A2D13">
              <w:rPr>
                <w:sz w:val="24"/>
                <w:szCs w:val="24"/>
              </w:rPr>
              <w:t>27.03.2020</w:t>
            </w:r>
          </w:p>
        </w:tc>
        <w:tc>
          <w:tcPr>
            <w:tcW w:w="1984" w:type="dxa"/>
          </w:tcPr>
          <w:p w14:paraId="635503B3" w14:textId="77777777" w:rsidR="00FC2E40" w:rsidRPr="000A2D13" w:rsidRDefault="00FC2E40" w:rsidP="009C5CDA">
            <w:pPr>
              <w:rPr>
                <w:sz w:val="24"/>
                <w:szCs w:val="24"/>
              </w:rPr>
            </w:pPr>
            <w:r w:rsidRPr="000A2D13">
              <w:rPr>
                <w:sz w:val="24"/>
                <w:szCs w:val="24"/>
              </w:rPr>
              <w:t>Jan Sjøl</w:t>
            </w:r>
          </w:p>
        </w:tc>
      </w:tr>
      <w:tr w:rsidR="00FC2E40" w:rsidRPr="000A2D13" w14:paraId="4F8EE559" w14:textId="77777777" w:rsidTr="00E971E4">
        <w:tc>
          <w:tcPr>
            <w:tcW w:w="960" w:type="dxa"/>
          </w:tcPr>
          <w:p w14:paraId="5C6332CF" w14:textId="77777777" w:rsidR="00FC2E40" w:rsidRPr="000A2D13" w:rsidRDefault="00FC2E40" w:rsidP="009C5CDA">
            <w:pPr>
              <w:rPr>
                <w:sz w:val="24"/>
                <w:szCs w:val="24"/>
              </w:rPr>
            </w:pPr>
            <w:r w:rsidRPr="000A2D13">
              <w:rPr>
                <w:sz w:val="24"/>
                <w:szCs w:val="24"/>
              </w:rPr>
              <w:t>6</w:t>
            </w:r>
          </w:p>
        </w:tc>
        <w:tc>
          <w:tcPr>
            <w:tcW w:w="3827" w:type="dxa"/>
          </w:tcPr>
          <w:p w14:paraId="64A107C3" w14:textId="77777777" w:rsidR="00FC2E40" w:rsidRPr="000A2D13" w:rsidRDefault="00FC2E40" w:rsidP="009C5CDA">
            <w:pPr>
              <w:rPr>
                <w:sz w:val="24"/>
                <w:szCs w:val="24"/>
              </w:rPr>
            </w:pPr>
            <w:r w:rsidRPr="000A2D13">
              <w:rPr>
                <w:sz w:val="24"/>
                <w:szCs w:val="24"/>
              </w:rPr>
              <w:t>Oppdatert etter årsmøte</w:t>
            </w:r>
          </w:p>
        </w:tc>
        <w:tc>
          <w:tcPr>
            <w:tcW w:w="1417" w:type="dxa"/>
          </w:tcPr>
          <w:p w14:paraId="10B3B882" w14:textId="77777777" w:rsidR="00FC2E40" w:rsidRPr="000A2D13" w:rsidRDefault="002C2CA0" w:rsidP="002C2CA0">
            <w:pPr>
              <w:rPr>
                <w:sz w:val="24"/>
                <w:szCs w:val="24"/>
              </w:rPr>
            </w:pPr>
            <w:r w:rsidRPr="000A2D13">
              <w:rPr>
                <w:sz w:val="24"/>
                <w:szCs w:val="24"/>
              </w:rPr>
              <w:t>22</w:t>
            </w:r>
            <w:r w:rsidR="00FC2E40" w:rsidRPr="000A2D13">
              <w:rPr>
                <w:sz w:val="24"/>
                <w:szCs w:val="24"/>
              </w:rPr>
              <w:t>.05.2021</w:t>
            </w:r>
          </w:p>
        </w:tc>
        <w:tc>
          <w:tcPr>
            <w:tcW w:w="1984" w:type="dxa"/>
          </w:tcPr>
          <w:p w14:paraId="59B9FF95" w14:textId="77777777" w:rsidR="00FC2E40" w:rsidRPr="000A2D13" w:rsidRDefault="00FC2E40" w:rsidP="009C5CDA">
            <w:pPr>
              <w:rPr>
                <w:sz w:val="24"/>
                <w:szCs w:val="24"/>
              </w:rPr>
            </w:pPr>
            <w:r w:rsidRPr="000A2D13">
              <w:rPr>
                <w:sz w:val="24"/>
                <w:szCs w:val="24"/>
              </w:rPr>
              <w:t>Jan Sjøl</w:t>
            </w:r>
          </w:p>
        </w:tc>
      </w:tr>
      <w:tr w:rsidR="005A79D3" w:rsidRPr="000A2D13" w14:paraId="372ABE56" w14:textId="77777777" w:rsidTr="00E971E4">
        <w:tc>
          <w:tcPr>
            <w:tcW w:w="960" w:type="dxa"/>
          </w:tcPr>
          <w:p w14:paraId="224C2568" w14:textId="7DD4C8EC" w:rsidR="005A79D3" w:rsidRPr="000A2D13" w:rsidRDefault="005A79D3" w:rsidP="009C5CDA">
            <w:pPr>
              <w:rPr>
                <w:sz w:val="24"/>
                <w:szCs w:val="24"/>
              </w:rPr>
            </w:pPr>
            <w:r w:rsidRPr="000A2D13">
              <w:rPr>
                <w:sz w:val="24"/>
                <w:szCs w:val="24"/>
              </w:rPr>
              <w:t>7</w:t>
            </w:r>
          </w:p>
        </w:tc>
        <w:tc>
          <w:tcPr>
            <w:tcW w:w="3827" w:type="dxa"/>
          </w:tcPr>
          <w:p w14:paraId="5E43CBCA" w14:textId="71A717DA" w:rsidR="005A79D3" w:rsidRPr="000A2D13" w:rsidRDefault="005A79D3" w:rsidP="009C5CDA">
            <w:pPr>
              <w:rPr>
                <w:sz w:val="24"/>
                <w:szCs w:val="24"/>
              </w:rPr>
            </w:pPr>
            <w:r w:rsidRPr="000A2D13">
              <w:rPr>
                <w:sz w:val="24"/>
                <w:szCs w:val="24"/>
              </w:rPr>
              <w:t xml:space="preserve">Oppdatert etter </w:t>
            </w:r>
            <w:r w:rsidR="0072315C" w:rsidRPr="000A2D13">
              <w:rPr>
                <w:sz w:val="24"/>
                <w:szCs w:val="24"/>
              </w:rPr>
              <w:t>årsmøte</w:t>
            </w:r>
          </w:p>
        </w:tc>
        <w:tc>
          <w:tcPr>
            <w:tcW w:w="1417" w:type="dxa"/>
          </w:tcPr>
          <w:p w14:paraId="69EDE962" w14:textId="3CB0E0C3" w:rsidR="005A79D3" w:rsidRPr="000A2D13" w:rsidRDefault="0072315C" w:rsidP="002C2CA0">
            <w:pPr>
              <w:rPr>
                <w:sz w:val="24"/>
                <w:szCs w:val="24"/>
              </w:rPr>
            </w:pPr>
            <w:r w:rsidRPr="000A2D13">
              <w:rPr>
                <w:sz w:val="24"/>
                <w:szCs w:val="24"/>
              </w:rPr>
              <w:t>14.04.2022</w:t>
            </w:r>
          </w:p>
        </w:tc>
        <w:tc>
          <w:tcPr>
            <w:tcW w:w="1984" w:type="dxa"/>
          </w:tcPr>
          <w:p w14:paraId="671F4F1B" w14:textId="1DEC5D39" w:rsidR="005A79D3" w:rsidRPr="000A2D13" w:rsidRDefault="0072315C" w:rsidP="009C5CDA">
            <w:pPr>
              <w:rPr>
                <w:sz w:val="24"/>
                <w:szCs w:val="24"/>
              </w:rPr>
            </w:pPr>
            <w:r w:rsidRPr="000A2D13">
              <w:rPr>
                <w:sz w:val="24"/>
                <w:szCs w:val="24"/>
              </w:rPr>
              <w:t>Jan Sjøl</w:t>
            </w:r>
          </w:p>
        </w:tc>
      </w:tr>
      <w:tr w:rsidR="007537FA" w:rsidRPr="000A2D13" w14:paraId="5FD46253" w14:textId="77777777" w:rsidTr="00E971E4">
        <w:tc>
          <w:tcPr>
            <w:tcW w:w="960" w:type="dxa"/>
          </w:tcPr>
          <w:p w14:paraId="1588707A" w14:textId="33C51607" w:rsidR="007537FA" w:rsidRPr="000A2D13" w:rsidRDefault="007537FA" w:rsidP="007537FA">
            <w:pPr>
              <w:rPr>
                <w:sz w:val="24"/>
                <w:szCs w:val="24"/>
              </w:rPr>
            </w:pPr>
            <w:r w:rsidRPr="000A2D13">
              <w:rPr>
                <w:sz w:val="24"/>
                <w:szCs w:val="24"/>
              </w:rPr>
              <w:t>8</w:t>
            </w:r>
          </w:p>
        </w:tc>
        <w:tc>
          <w:tcPr>
            <w:tcW w:w="3827" w:type="dxa"/>
          </w:tcPr>
          <w:p w14:paraId="2E4FAA39" w14:textId="2AEAE6A2" w:rsidR="007537FA" w:rsidRPr="000A2D13" w:rsidRDefault="007537FA" w:rsidP="007537FA">
            <w:pPr>
              <w:rPr>
                <w:sz w:val="24"/>
                <w:szCs w:val="24"/>
              </w:rPr>
            </w:pPr>
            <w:r w:rsidRPr="000A2D13">
              <w:rPr>
                <w:sz w:val="24"/>
                <w:szCs w:val="24"/>
              </w:rPr>
              <w:t xml:space="preserve">Oppdatert etter årsmøte </w:t>
            </w:r>
          </w:p>
        </w:tc>
        <w:tc>
          <w:tcPr>
            <w:tcW w:w="1417" w:type="dxa"/>
          </w:tcPr>
          <w:p w14:paraId="4142257F" w14:textId="109E9166" w:rsidR="007537FA" w:rsidRPr="000A2D13" w:rsidRDefault="007537FA" w:rsidP="007537FA">
            <w:pPr>
              <w:rPr>
                <w:sz w:val="24"/>
                <w:szCs w:val="24"/>
              </w:rPr>
            </w:pPr>
            <w:r w:rsidRPr="000A2D13">
              <w:rPr>
                <w:sz w:val="24"/>
                <w:szCs w:val="24"/>
              </w:rPr>
              <w:t>01.05.2023</w:t>
            </w:r>
          </w:p>
        </w:tc>
        <w:tc>
          <w:tcPr>
            <w:tcW w:w="1984" w:type="dxa"/>
          </w:tcPr>
          <w:p w14:paraId="21A55C58" w14:textId="2E3CA08A" w:rsidR="007537FA" w:rsidRPr="000A2D13" w:rsidRDefault="007537FA" w:rsidP="007537FA">
            <w:pPr>
              <w:rPr>
                <w:sz w:val="24"/>
                <w:szCs w:val="24"/>
              </w:rPr>
            </w:pPr>
            <w:r w:rsidRPr="000A2D13">
              <w:rPr>
                <w:sz w:val="24"/>
                <w:szCs w:val="24"/>
              </w:rPr>
              <w:t>Jan Sjøl</w:t>
            </w:r>
          </w:p>
        </w:tc>
      </w:tr>
      <w:tr w:rsidR="007537FA" w:rsidRPr="000A2D13" w14:paraId="496E1498" w14:textId="77777777" w:rsidTr="0013575C">
        <w:trPr>
          <w:trHeight w:val="250"/>
        </w:trPr>
        <w:tc>
          <w:tcPr>
            <w:tcW w:w="960" w:type="dxa"/>
          </w:tcPr>
          <w:p w14:paraId="56325B99" w14:textId="71384B19" w:rsidR="007537FA" w:rsidRPr="000A2D13" w:rsidRDefault="007537FA" w:rsidP="007537FA">
            <w:pPr>
              <w:rPr>
                <w:sz w:val="24"/>
                <w:szCs w:val="24"/>
              </w:rPr>
            </w:pPr>
            <w:r>
              <w:rPr>
                <w:sz w:val="24"/>
                <w:szCs w:val="24"/>
              </w:rPr>
              <w:t>9</w:t>
            </w:r>
          </w:p>
        </w:tc>
        <w:tc>
          <w:tcPr>
            <w:tcW w:w="3827" w:type="dxa"/>
          </w:tcPr>
          <w:p w14:paraId="64F0CDE1" w14:textId="19A7FBA8" w:rsidR="007537FA" w:rsidRPr="000A2D13" w:rsidRDefault="007537FA" w:rsidP="007537FA">
            <w:pPr>
              <w:rPr>
                <w:sz w:val="24"/>
                <w:szCs w:val="24"/>
              </w:rPr>
            </w:pPr>
            <w:r w:rsidRPr="000A2D13">
              <w:rPr>
                <w:sz w:val="24"/>
                <w:szCs w:val="24"/>
              </w:rPr>
              <w:t xml:space="preserve">Oppdatert etter årsmøte </w:t>
            </w:r>
          </w:p>
        </w:tc>
        <w:tc>
          <w:tcPr>
            <w:tcW w:w="1417" w:type="dxa"/>
          </w:tcPr>
          <w:p w14:paraId="05170DA7" w14:textId="59EEA343" w:rsidR="007537FA" w:rsidRPr="000A2D13" w:rsidRDefault="007537FA" w:rsidP="007537FA">
            <w:pPr>
              <w:rPr>
                <w:sz w:val="24"/>
                <w:szCs w:val="24"/>
              </w:rPr>
            </w:pPr>
            <w:r w:rsidRPr="000A2D13">
              <w:rPr>
                <w:sz w:val="24"/>
                <w:szCs w:val="24"/>
              </w:rPr>
              <w:t>0</w:t>
            </w:r>
            <w:r>
              <w:rPr>
                <w:sz w:val="24"/>
                <w:szCs w:val="24"/>
              </w:rPr>
              <w:t>4</w:t>
            </w:r>
            <w:r w:rsidRPr="000A2D13">
              <w:rPr>
                <w:sz w:val="24"/>
                <w:szCs w:val="24"/>
              </w:rPr>
              <w:t>.0</w:t>
            </w:r>
            <w:r w:rsidR="009F311B">
              <w:rPr>
                <w:sz w:val="24"/>
                <w:szCs w:val="24"/>
              </w:rPr>
              <w:t>4</w:t>
            </w:r>
            <w:r w:rsidRPr="000A2D13">
              <w:rPr>
                <w:sz w:val="24"/>
                <w:szCs w:val="24"/>
              </w:rPr>
              <w:t>.202</w:t>
            </w:r>
            <w:r w:rsidR="009F311B">
              <w:rPr>
                <w:sz w:val="24"/>
                <w:szCs w:val="24"/>
              </w:rPr>
              <w:t>4</w:t>
            </w:r>
          </w:p>
        </w:tc>
        <w:tc>
          <w:tcPr>
            <w:tcW w:w="1984" w:type="dxa"/>
          </w:tcPr>
          <w:p w14:paraId="62D5C5DD" w14:textId="6E4A59E9" w:rsidR="00D60DF4" w:rsidRDefault="007537FA" w:rsidP="007537FA">
            <w:pPr>
              <w:rPr>
                <w:sz w:val="24"/>
                <w:szCs w:val="24"/>
              </w:rPr>
            </w:pPr>
            <w:r w:rsidRPr="000A2D13">
              <w:rPr>
                <w:sz w:val="24"/>
                <w:szCs w:val="24"/>
              </w:rPr>
              <w:t>Jan Sj</w:t>
            </w:r>
            <w:r w:rsidR="0013575C">
              <w:rPr>
                <w:sz w:val="24"/>
                <w:szCs w:val="24"/>
              </w:rPr>
              <w:t>øl</w:t>
            </w:r>
          </w:p>
          <w:p w14:paraId="60737C22" w14:textId="08E21709" w:rsidR="009B6EA2" w:rsidRPr="000A2D13" w:rsidRDefault="009B6EA2" w:rsidP="007537FA">
            <w:pPr>
              <w:rPr>
                <w:sz w:val="24"/>
                <w:szCs w:val="24"/>
              </w:rPr>
            </w:pPr>
          </w:p>
        </w:tc>
      </w:tr>
      <w:tr w:rsidR="0013575C" w:rsidRPr="000A2D13" w14:paraId="65260DB0" w14:textId="77777777" w:rsidTr="00E971E4">
        <w:tc>
          <w:tcPr>
            <w:tcW w:w="960" w:type="dxa"/>
          </w:tcPr>
          <w:p w14:paraId="20FE3934" w14:textId="4F66B903" w:rsidR="0013575C" w:rsidRDefault="0013575C" w:rsidP="007537FA">
            <w:pPr>
              <w:rPr>
                <w:sz w:val="24"/>
                <w:szCs w:val="24"/>
              </w:rPr>
            </w:pPr>
            <w:r>
              <w:rPr>
                <w:sz w:val="24"/>
                <w:szCs w:val="24"/>
              </w:rPr>
              <w:t>10</w:t>
            </w:r>
          </w:p>
        </w:tc>
        <w:tc>
          <w:tcPr>
            <w:tcW w:w="3827" w:type="dxa"/>
          </w:tcPr>
          <w:p w14:paraId="53E53FA7" w14:textId="31FA9878" w:rsidR="0013575C" w:rsidRPr="000A2D13" w:rsidRDefault="00753344" w:rsidP="007537FA">
            <w:pPr>
              <w:rPr>
                <w:sz w:val="24"/>
                <w:szCs w:val="24"/>
              </w:rPr>
            </w:pPr>
            <w:r>
              <w:rPr>
                <w:sz w:val="24"/>
                <w:szCs w:val="24"/>
              </w:rPr>
              <w:t>Oppdatert etter årsmøte</w:t>
            </w:r>
          </w:p>
        </w:tc>
        <w:tc>
          <w:tcPr>
            <w:tcW w:w="1417" w:type="dxa"/>
          </w:tcPr>
          <w:p w14:paraId="1CC7D99D" w14:textId="79F426B3" w:rsidR="0013575C" w:rsidRPr="000A2D13" w:rsidRDefault="00AE660F" w:rsidP="007537FA">
            <w:pPr>
              <w:rPr>
                <w:sz w:val="24"/>
                <w:szCs w:val="24"/>
              </w:rPr>
            </w:pPr>
            <w:r>
              <w:rPr>
                <w:sz w:val="24"/>
                <w:szCs w:val="24"/>
              </w:rPr>
              <w:t>24</w:t>
            </w:r>
            <w:r w:rsidR="00753344">
              <w:rPr>
                <w:sz w:val="24"/>
                <w:szCs w:val="24"/>
              </w:rPr>
              <w:t>.04.2026</w:t>
            </w:r>
          </w:p>
        </w:tc>
        <w:tc>
          <w:tcPr>
            <w:tcW w:w="1984" w:type="dxa"/>
          </w:tcPr>
          <w:p w14:paraId="39F41DBF" w14:textId="59CD3F19" w:rsidR="0013575C" w:rsidRPr="000A2D13" w:rsidRDefault="00753344" w:rsidP="007537FA">
            <w:pPr>
              <w:rPr>
                <w:sz w:val="24"/>
                <w:szCs w:val="24"/>
              </w:rPr>
            </w:pPr>
            <w:r>
              <w:rPr>
                <w:sz w:val="24"/>
                <w:szCs w:val="24"/>
              </w:rPr>
              <w:t>Jan Sjøl</w:t>
            </w:r>
          </w:p>
        </w:tc>
      </w:tr>
    </w:tbl>
    <w:p w14:paraId="38016897" w14:textId="77777777" w:rsidR="009C5CDA" w:rsidRPr="000A2D13" w:rsidRDefault="009C5CDA" w:rsidP="009C5CDA">
      <w:pPr>
        <w:spacing w:line="240" w:lineRule="auto"/>
      </w:pPr>
    </w:p>
    <w:p w14:paraId="291639DB" w14:textId="77777777" w:rsidR="009C5CDA" w:rsidRPr="000A2D13" w:rsidRDefault="009C5CDA">
      <w:r w:rsidRPr="000A2D13">
        <w:br w:type="page"/>
      </w:r>
    </w:p>
    <w:p w14:paraId="54B64798" w14:textId="77777777" w:rsidR="00CC31AE" w:rsidRPr="000A2D13" w:rsidRDefault="00CC31AE" w:rsidP="00EA0977">
      <w:pPr>
        <w:pStyle w:val="Overskrift1"/>
      </w:pPr>
      <w:bookmarkStart w:id="1" w:name="_Toc72571897"/>
      <w:r w:rsidRPr="000A2D13">
        <w:rPr>
          <w:szCs w:val="48"/>
        </w:rPr>
        <w:lastRenderedPageBreak/>
        <w:t>Om klubben</w:t>
      </w:r>
      <w:bookmarkEnd w:id="1"/>
    </w:p>
    <w:p w14:paraId="6FE58588" w14:textId="7826C56A" w:rsidR="00CC31AE" w:rsidRPr="000A2D13" w:rsidRDefault="00CC31AE" w:rsidP="00CC31AE">
      <w:pPr>
        <w:spacing w:after="100"/>
        <w:rPr>
          <w:sz w:val="24"/>
          <w:szCs w:val="24"/>
        </w:rPr>
      </w:pPr>
      <w:r w:rsidRPr="000A2D13">
        <w:rPr>
          <w:sz w:val="24"/>
          <w:szCs w:val="24"/>
        </w:rPr>
        <w:t>Sande Kraftsportklubb er et idrettslag tilsluttet Norges Styrkeløftforbund og Norges Idrettsforbund. Klubben ble stiftet 21.10.82 og drives på frivillig basis. Sande KK driver med</w:t>
      </w:r>
      <w:r w:rsidR="006700D8" w:rsidRPr="000A2D13">
        <w:rPr>
          <w:sz w:val="24"/>
          <w:szCs w:val="24"/>
        </w:rPr>
        <w:t xml:space="preserve"> styrketrening</w:t>
      </w:r>
      <w:r w:rsidR="008379CE" w:rsidRPr="000A2D13">
        <w:rPr>
          <w:sz w:val="24"/>
          <w:szCs w:val="24"/>
        </w:rPr>
        <w:t>, samt</w:t>
      </w:r>
      <w:r w:rsidR="006700D8" w:rsidRPr="000A2D13">
        <w:rPr>
          <w:sz w:val="24"/>
          <w:szCs w:val="24"/>
        </w:rPr>
        <w:t xml:space="preserve"> </w:t>
      </w:r>
      <w:r w:rsidRPr="000A2D13">
        <w:rPr>
          <w:sz w:val="24"/>
          <w:szCs w:val="24"/>
        </w:rPr>
        <w:t>styrkeløft</w:t>
      </w:r>
      <w:r w:rsidR="006700D8" w:rsidRPr="000A2D13">
        <w:rPr>
          <w:sz w:val="24"/>
          <w:szCs w:val="24"/>
        </w:rPr>
        <w:t xml:space="preserve"> og benkpress enkeltløft som konkurranseidrett</w:t>
      </w:r>
      <w:r w:rsidRPr="000A2D13">
        <w:rPr>
          <w:sz w:val="24"/>
          <w:szCs w:val="24"/>
        </w:rPr>
        <w:t xml:space="preserve">. Klubben har </w:t>
      </w:r>
      <w:r w:rsidR="00FC2E40" w:rsidRPr="000A2D13">
        <w:rPr>
          <w:sz w:val="24"/>
          <w:szCs w:val="24"/>
        </w:rPr>
        <w:t>pr 31.12.202</w:t>
      </w:r>
      <w:r w:rsidR="007B2C57">
        <w:rPr>
          <w:sz w:val="24"/>
          <w:szCs w:val="24"/>
        </w:rPr>
        <w:t>5</w:t>
      </w:r>
      <w:r w:rsidR="00FC2E40" w:rsidRPr="000A2D13">
        <w:rPr>
          <w:sz w:val="24"/>
          <w:szCs w:val="24"/>
        </w:rPr>
        <w:t xml:space="preserve"> </w:t>
      </w:r>
      <w:r w:rsidR="009F311B">
        <w:rPr>
          <w:sz w:val="24"/>
          <w:szCs w:val="24"/>
        </w:rPr>
        <w:t>7</w:t>
      </w:r>
      <w:r w:rsidR="007B2C57">
        <w:rPr>
          <w:sz w:val="24"/>
          <w:szCs w:val="24"/>
        </w:rPr>
        <w:t>4</w:t>
      </w:r>
      <w:r w:rsidR="00271F2F">
        <w:rPr>
          <w:sz w:val="24"/>
          <w:szCs w:val="24"/>
        </w:rPr>
        <w:t>5</w:t>
      </w:r>
      <w:r w:rsidRPr="000A2D13">
        <w:rPr>
          <w:sz w:val="24"/>
          <w:szCs w:val="24"/>
        </w:rPr>
        <w:t xml:space="preserve"> medlemmer.</w:t>
      </w:r>
      <w:r w:rsidR="00751851" w:rsidRPr="000A2D13">
        <w:rPr>
          <w:sz w:val="24"/>
          <w:szCs w:val="24"/>
        </w:rPr>
        <w:t xml:space="preserve"> </w:t>
      </w:r>
      <w:r w:rsidR="0052776F" w:rsidRPr="000A2D13">
        <w:rPr>
          <w:sz w:val="24"/>
          <w:szCs w:val="24"/>
        </w:rPr>
        <w:t>Alle medlemmer</w:t>
      </w:r>
      <w:r w:rsidR="00751851" w:rsidRPr="000A2D13">
        <w:rPr>
          <w:sz w:val="24"/>
          <w:szCs w:val="24"/>
        </w:rPr>
        <w:t xml:space="preserve"> er registrert i KlubbAdmin.</w:t>
      </w:r>
    </w:p>
    <w:p w14:paraId="5340A126" w14:textId="77777777" w:rsidR="0048234B" w:rsidRPr="000A2D13" w:rsidRDefault="00D01D96" w:rsidP="00CC31AE">
      <w:pPr>
        <w:spacing w:after="100"/>
        <w:rPr>
          <w:sz w:val="24"/>
          <w:szCs w:val="24"/>
        </w:rPr>
      </w:pPr>
      <w:r w:rsidRPr="000A2D13">
        <w:rPr>
          <w:sz w:val="24"/>
          <w:szCs w:val="24"/>
        </w:rPr>
        <w:t>P</w:t>
      </w:r>
      <w:r w:rsidR="00CC31AE" w:rsidRPr="000A2D13">
        <w:rPr>
          <w:sz w:val="24"/>
          <w:szCs w:val="24"/>
        </w:rPr>
        <w:t xml:space="preserve">ostadresse: </w:t>
      </w:r>
    </w:p>
    <w:p w14:paraId="71731AA0" w14:textId="7E81E21C" w:rsidR="00CC31AE" w:rsidRPr="000A2D13" w:rsidRDefault="00CC31AE" w:rsidP="00CC31AE">
      <w:pPr>
        <w:spacing w:after="100"/>
        <w:rPr>
          <w:sz w:val="24"/>
          <w:szCs w:val="24"/>
        </w:rPr>
      </w:pPr>
      <w:r w:rsidRPr="000A2D13">
        <w:rPr>
          <w:sz w:val="24"/>
          <w:szCs w:val="24"/>
        </w:rPr>
        <w:t>Sande Kraftsportklubb, ved/</w:t>
      </w:r>
      <w:r w:rsidR="001807DD" w:rsidRPr="000A2D13">
        <w:rPr>
          <w:sz w:val="24"/>
          <w:szCs w:val="24"/>
        </w:rPr>
        <w:t>Jan Sjøl</w:t>
      </w:r>
      <w:r w:rsidRPr="000A2D13">
        <w:rPr>
          <w:sz w:val="24"/>
          <w:szCs w:val="24"/>
        </w:rPr>
        <w:t xml:space="preserve">, </w:t>
      </w:r>
      <w:r w:rsidR="001807DD" w:rsidRPr="000A2D13">
        <w:rPr>
          <w:sz w:val="24"/>
          <w:szCs w:val="24"/>
        </w:rPr>
        <w:t>Østbygdaveien 6</w:t>
      </w:r>
      <w:r w:rsidR="0072315C" w:rsidRPr="000A2D13">
        <w:rPr>
          <w:sz w:val="24"/>
          <w:szCs w:val="24"/>
        </w:rPr>
        <w:t>2</w:t>
      </w:r>
      <w:r w:rsidRPr="000A2D13">
        <w:rPr>
          <w:sz w:val="24"/>
          <w:szCs w:val="24"/>
        </w:rPr>
        <w:t>, 307</w:t>
      </w:r>
      <w:r w:rsidR="006700D8" w:rsidRPr="000A2D13">
        <w:rPr>
          <w:sz w:val="24"/>
          <w:szCs w:val="24"/>
        </w:rPr>
        <w:t>4</w:t>
      </w:r>
      <w:r w:rsidRPr="000A2D13">
        <w:rPr>
          <w:sz w:val="24"/>
          <w:szCs w:val="24"/>
        </w:rPr>
        <w:t xml:space="preserve"> Sande.</w:t>
      </w:r>
    </w:p>
    <w:p w14:paraId="67D15493" w14:textId="6B1769DD" w:rsidR="008379CE" w:rsidRPr="000A2D13" w:rsidRDefault="008379CE" w:rsidP="00CC31AE">
      <w:pPr>
        <w:spacing w:after="100"/>
        <w:rPr>
          <w:sz w:val="24"/>
          <w:szCs w:val="24"/>
        </w:rPr>
      </w:pPr>
      <w:r w:rsidRPr="000A2D13">
        <w:rPr>
          <w:sz w:val="24"/>
          <w:szCs w:val="24"/>
        </w:rPr>
        <w:t xml:space="preserve">Besøksadresse: </w:t>
      </w:r>
    </w:p>
    <w:p w14:paraId="64A66D55" w14:textId="520B4286" w:rsidR="008379CE" w:rsidRPr="000A2D13" w:rsidRDefault="008379CE" w:rsidP="00CC31AE">
      <w:pPr>
        <w:spacing w:after="100"/>
        <w:rPr>
          <w:sz w:val="24"/>
          <w:szCs w:val="24"/>
        </w:rPr>
      </w:pPr>
      <w:r w:rsidRPr="000A2D13">
        <w:rPr>
          <w:sz w:val="24"/>
          <w:szCs w:val="24"/>
        </w:rPr>
        <w:t>Hans K. Evensens vei 5</w:t>
      </w:r>
      <w:r w:rsidR="0072315C" w:rsidRPr="000A2D13">
        <w:rPr>
          <w:sz w:val="24"/>
          <w:szCs w:val="24"/>
        </w:rPr>
        <w:t>7</w:t>
      </w:r>
      <w:r w:rsidRPr="000A2D13">
        <w:rPr>
          <w:sz w:val="24"/>
          <w:szCs w:val="24"/>
        </w:rPr>
        <w:t>, 3076 Sande</w:t>
      </w:r>
    </w:p>
    <w:p w14:paraId="5FBD3F3A" w14:textId="77777777" w:rsidR="006700D8" w:rsidRPr="000A2D13" w:rsidRDefault="00D01D96" w:rsidP="00CC31AE">
      <w:pPr>
        <w:spacing w:after="100"/>
        <w:rPr>
          <w:sz w:val="24"/>
          <w:szCs w:val="24"/>
        </w:rPr>
      </w:pPr>
      <w:r w:rsidRPr="000A2D13">
        <w:rPr>
          <w:sz w:val="24"/>
          <w:szCs w:val="24"/>
        </w:rPr>
        <w:t>K</w:t>
      </w:r>
      <w:r w:rsidR="00E46D25" w:rsidRPr="000A2D13">
        <w:rPr>
          <w:sz w:val="24"/>
          <w:szCs w:val="24"/>
        </w:rPr>
        <w:t xml:space="preserve">ontonummer: </w:t>
      </w:r>
      <w:r w:rsidR="006700D8" w:rsidRPr="000A2D13">
        <w:rPr>
          <w:sz w:val="24"/>
          <w:szCs w:val="24"/>
        </w:rPr>
        <w:t>1503.67.42892</w:t>
      </w:r>
    </w:p>
    <w:p w14:paraId="7A2F7CBE" w14:textId="4B245DDE" w:rsidR="006700D8" w:rsidRPr="000A2D13" w:rsidRDefault="006700D8" w:rsidP="00CC31AE">
      <w:pPr>
        <w:spacing w:after="100"/>
        <w:rPr>
          <w:sz w:val="24"/>
          <w:szCs w:val="24"/>
        </w:rPr>
      </w:pPr>
      <w:r w:rsidRPr="000A2D13">
        <w:rPr>
          <w:sz w:val="24"/>
          <w:szCs w:val="24"/>
        </w:rPr>
        <w:t xml:space="preserve">VIPPS: </w:t>
      </w:r>
      <w:r w:rsidR="00E40D73">
        <w:rPr>
          <w:sz w:val="24"/>
          <w:szCs w:val="24"/>
        </w:rPr>
        <w:t>42553</w:t>
      </w:r>
    </w:p>
    <w:p w14:paraId="0AD17BB7" w14:textId="77777777" w:rsidR="00CC31AE" w:rsidRPr="000A2D13" w:rsidRDefault="00D01D96" w:rsidP="00CC31AE">
      <w:pPr>
        <w:spacing w:after="100"/>
        <w:rPr>
          <w:sz w:val="24"/>
          <w:szCs w:val="24"/>
        </w:rPr>
      </w:pPr>
      <w:r w:rsidRPr="000A2D13">
        <w:rPr>
          <w:sz w:val="24"/>
          <w:szCs w:val="24"/>
        </w:rPr>
        <w:t>O</w:t>
      </w:r>
      <w:r w:rsidR="00CC31AE" w:rsidRPr="000A2D13">
        <w:rPr>
          <w:sz w:val="24"/>
          <w:szCs w:val="24"/>
        </w:rPr>
        <w:t>rganisasjonsnummer: 991 740</w:t>
      </w:r>
      <w:r w:rsidR="002E3A74" w:rsidRPr="000A2D13">
        <w:rPr>
          <w:sz w:val="24"/>
          <w:szCs w:val="24"/>
        </w:rPr>
        <w:t> </w:t>
      </w:r>
      <w:r w:rsidR="00CC31AE" w:rsidRPr="000A2D13">
        <w:rPr>
          <w:sz w:val="24"/>
          <w:szCs w:val="24"/>
        </w:rPr>
        <w:t>775</w:t>
      </w:r>
    </w:p>
    <w:p w14:paraId="5709714C" w14:textId="77777777" w:rsidR="00CC31AE" w:rsidRPr="000A2D13" w:rsidRDefault="00442668" w:rsidP="00114384">
      <w:pPr>
        <w:pStyle w:val="Overskrift2"/>
      </w:pPr>
      <w:bookmarkStart w:id="2" w:name="_Toc72571898"/>
      <w:r w:rsidRPr="000A2D13">
        <w:t>Sande Kraftsportklubb</w:t>
      </w:r>
      <w:r w:rsidR="00D01D96" w:rsidRPr="000A2D13">
        <w:t>’</w:t>
      </w:r>
      <w:r w:rsidRPr="000A2D13">
        <w:t>s a</w:t>
      </w:r>
      <w:r w:rsidR="00CC31AE" w:rsidRPr="000A2D13">
        <w:t>ntidoping policy</w:t>
      </w:r>
      <w:bookmarkEnd w:id="2"/>
    </w:p>
    <w:p w14:paraId="2C719130" w14:textId="77777777" w:rsidR="00631972" w:rsidRPr="000A2D13" w:rsidRDefault="00631972" w:rsidP="00EA0977">
      <w:pPr>
        <w:pStyle w:val="Overskrift3"/>
      </w:pPr>
      <w:bookmarkStart w:id="3" w:name="_Toc72571899"/>
      <w:r w:rsidRPr="000A2D13">
        <w:t>Verdier og holdninger</w:t>
      </w:r>
      <w:bookmarkEnd w:id="3"/>
    </w:p>
    <w:p w14:paraId="1BDBB296" w14:textId="1B9A66CD" w:rsidR="00FC2E40" w:rsidRPr="000A2D13" w:rsidRDefault="00631972" w:rsidP="00EA0977">
      <w:pPr>
        <w:autoSpaceDE w:val="0"/>
        <w:autoSpaceDN w:val="0"/>
        <w:adjustRightInd w:val="0"/>
        <w:rPr>
          <w:rFonts w:cs="Arial"/>
          <w:sz w:val="24"/>
          <w:szCs w:val="24"/>
        </w:rPr>
      </w:pPr>
      <w:r w:rsidRPr="000A2D13">
        <w:rPr>
          <w:rFonts w:cs="Arial"/>
          <w:sz w:val="24"/>
          <w:szCs w:val="24"/>
        </w:rPr>
        <w:t>Vi tar avstand fra all bruk av dopin</w:t>
      </w:r>
      <w:r w:rsidR="006011B9">
        <w:rPr>
          <w:rFonts w:cs="Arial"/>
          <w:sz w:val="24"/>
          <w:szCs w:val="24"/>
        </w:rPr>
        <w:t>g</w:t>
      </w:r>
      <w:r w:rsidRPr="000A2D13">
        <w:rPr>
          <w:rFonts w:cs="Arial"/>
          <w:sz w:val="24"/>
          <w:szCs w:val="24"/>
        </w:rPr>
        <w:t>, og arbeider i tråd med vår verdiprofil som et rent idrettslag</w:t>
      </w:r>
      <w:r w:rsidR="009F311B">
        <w:rPr>
          <w:rFonts w:cs="Arial"/>
          <w:sz w:val="24"/>
          <w:szCs w:val="24"/>
        </w:rPr>
        <w:t>.</w:t>
      </w:r>
      <w:r w:rsidR="000E7431">
        <w:rPr>
          <w:rFonts w:cs="Arial"/>
          <w:sz w:val="24"/>
          <w:szCs w:val="24"/>
        </w:rPr>
        <w:t xml:space="preserve"> </w:t>
      </w:r>
      <w:r w:rsidR="009F311B">
        <w:rPr>
          <w:rFonts w:cs="Arial"/>
          <w:sz w:val="24"/>
          <w:szCs w:val="24"/>
        </w:rPr>
        <w:t xml:space="preserve"> </w:t>
      </w:r>
    </w:p>
    <w:p w14:paraId="565ED74B" w14:textId="77777777" w:rsidR="00631972" w:rsidRPr="000A2D13" w:rsidRDefault="00631972" w:rsidP="00EA0977">
      <w:pPr>
        <w:pStyle w:val="Overskrift3"/>
      </w:pPr>
      <w:bookmarkStart w:id="4" w:name="_Toc72571900"/>
      <w:r w:rsidRPr="000A2D13">
        <w:t>Kunnskap</w:t>
      </w:r>
      <w:bookmarkEnd w:id="4"/>
    </w:p>
    <w:p w14:paraId="0F7637EF" w14:textId="45AE40F8" w:rsidR="00EF0B17" w:rsidRPr="000A2D13" w:rsidRDefault="00631972" w:rsidP="00EF0B17">
      <w:pPr>
        <w:autoSpaceDE w:val="0"/>
        <w:autoSpaceDN w:val="0"/>
        <w:adjustRightInd w:val="0"/>
        <w:rPr>
          <w:rFonts w:cs="Arial"/>
          <w:sz w:val="24"/>
          <w:szCs w:val="24"/>
        </w:rPr>
      </w:pPr>
      <w:r w:rsidRPr="000A2D13">
        <w:rPr>
          <w:rFonts w:cs="Arial"/>
          <w:sz w:val="24"/>
          <w:szCs w:val="24"/>
        </w:rPr>
        <w:t>Vi har en lenke fra lagets nettsider til www.antidoping.no slik at alle medlemmer har tilgang til oppdatert informasjon om antidoping.</w:t>
      </w:r>
      <w:r w:rsidR="00EF0B17" w:rsidRPr="000A2D13">
        <w:rPr>
          <w:rFonts w:cs="Arial"/>
          <w:sz w:val="24"/>
          <w:szCs w:val="24"/>
        </w:rPr>
        <w:t xml:space="preserve"> </w:t>
      </w:r>
      <w:r w:rsidR="009F3B8B" w:rsidRPr="000A2D13">
        <w:rPr>
          <w:rFonts w:cs="Arial"/>
          <w:sz w:val="24"/>
          <w:szCs w:val="24"/>
        </w:rPr>
        <w:t>Alle som konkurrer for klubben skal ha gjennom</w:t>
      </w:r>
      <w:r w:rsidR="00E1258A" w:rsidRPr="000A2D13">
        <w:rPr>
          <w:rFonts w:cs="Arial"/>
          <w:sz w:val="24"/>
          <w:szCs w:val="24"/>
        </w:rPr>
        <w:t>ført E-</w:t>
      </w:r>
      <w:proofErr w:type="gramStart"/>
      <w:r w:rsidR="00E1258A" w:rsidRPr="000A2D13">
        <w:rPr>
          <w:rFonts w:cs="Arial"/>
          <w:sz w:val="24"/>
          <w:szCs w:val="24"/>
        </w:rPr>
        <w:t>læringskurset ”Ren</w:t>
      </w:r>
      <w:proofErr w:type="gramEnd"/>
      <w:r w:rsidR="00E1258A" w:rsidRPr="000A2D13">
        <w:rPr>
          <w:rFonts w:cs="Arial"/>
          <w:sz w:val="24"/>
          <w:szCs w:val="24"/>
        </w:rPr>
        <w:t xml:space="preserve"> utøver</w:t>
      </w:r>
      <w:r w:rsidR="009F3B8B" w:rsidRPr="000A2D13">
        <w:rPr>
          <w:rFonts w:cs="Arial"/>
          <w:sz w:val="24"/>
          <w:szCs w:val="24"/>
        </w:rPr>
        <w:t xml:space="preserve">” på </w:t>
      </w:r>
      <w:hyperlink r:id="rId9" w:history="1">
        <w:r w:rsidR="009F3B8B" w:rsidRPr="000A2D13">
          <w:rPr>
            <w:rStyle w:val="Hyperkobling"/>
            <w:rFonts w:cs="Arial"/>
            <w:sz w:val="24"/>
            <w:szCs w:val="24"/>
          </w:rPr>
          <w:t>www.antidoping.no</w:t>
        </w:r>
      </w:hyperlink>
      <w:r w:rsidR="009F3B8B" w:rsidRPr="000A2D13">
        <w:rPr>
          <w:rFonts w:cs="Arial"/>
          <w:sz w:val="24"/>
          <w:szCs w:val="24"/>
        </w:rPr>
        <w:t xml:space="preserve"> </w:t>
      </w:r>
      <w:r w:rsidR="00E1258A" w:rsidRPr="000A2D13">
        <w:rPr>
          <w:rFonts w:cs="Arial"/>
          <w:sz w:val="24"/>
          <w:szCs w:val="24"/>
        </w:rPr>
        <w:t xml:space="preserve"> </w:t>
      </w:r>
      <w:r w:rsidR="00364AFE" w:rsidRPr="000A2D13">
        <w:rPr>
          <w:rFonts w:cs="Arial"/>
          <w:sz w:val="24"/>
          <w:szCs w:val="24"/>
        </w:rPr>
        <w:t>før li</w:t>
      </w:r>
      <w:r w:rsidR="00E1258A" w:rsidRPr="000A2D13">
        <w:rPr>
          <w:rFonts w:cs="Arial"/>
          <w:sz w:val="24"/>
          <w:szCs w:val="24"/>
        </w:rPr>
        <w:t>s</w:t>
      </w:r>
      <w:r w:rsidR="00364AFE" w:rsidRPr="000A2D13">
        <w:rPr>
          <w:rFonts w:cs="Arial"/>
          <w:sz w:val="24"/>
          <w:szCs w:val="24"/>
        </w:rPr>
        <w:t>ens</w:t>
      </w:r>
      <w:r w:rsidR="00E1258A" w:rsidRPr="000A2D13">
        <w:rPr>
          <w:rFonts w:cs="Arial"/>
          <w:sz w:val="24"/>
          <w:szCs w:val="24"/>
        </w:rPr>
        <w:t xml:space="preserve"> løses</w:t>
      </w:r>
      <w:r w:rsidR="009F3B8B" w:rsidRPr="000A2D13">
        <w:rPr>
          <w:rFonts w:cs="Arial"/>
          <w:sz w:val="24"/>
          <w:szCs w:val="24"/>
        </w:rPr>
        <w:t>.</w:t>
      </w:r>
      <w:r w:rsidR="00C3218B">
        <w:rPr>
          <w:rFonts w:cs="Arial"/>
          <w:sz w:val="24"/>
          <w:szCs w:val="24"/>
        </w:rPr>
        <w:t xml:space="preserve"> </w:t>
      </w:r>
      <w:r w:rsidR="006011B9">
        <w:rPr>
          <w:rFonts w:cs="Arial"/>
          <w:sz w:val="24"/>
          <w:szCs w:val="24"/>
        </w:rPr>
        <w:t xml:space="preserve">Repetisjonskurs </w:t>
      </w:r>
      <w:r w:rsidR="00C3218B">
        <w:rPr>
          <w:rFonts w:cs="Arial"/>
          <w:sz w:val="24"/>
          <w:szCs w:val="24"/>
        </w:rPr>
        <w:t>skal gjennomføres hvert år.</w:t>
      </w:r>
      <w:r w:rsidR="003F5C04" w:rsidRPr="000A2D13">
        <w:rPr>
          <w:rFonts w:cs="Arial"/>
          <w:sz w:val="24"/>
          <w:szCs w:val="24"/>
        </w:rPr>
        <w:t xml:space="preserve"> </w:t>
      </w:r>
      <w:r w:rsidR="00275065">
        <w:rPr>
          <w:rFonts w:cs="Arial"/>
          <w:sz w:val="24"/>
          <w:szCs w:val="24"/>
        </w:rPr>
        <w:t xml:space="preserve">Lagledere må også ha gjennomført Ren utøver. </w:t>
      </w:r>
      <w:r w:rsidR="00EF0B17" w:rsidRPr="000A2D13">
        <w:rPr>
          <w:rFonts w:cs="Arial"/>
          <w:sz w:val="24"/>
          <w:szCs w:val="24"/>
        </w:rPr>
        <w:t xml:space="preserve">Klubben skal holde seg oppdatert på antidopingarbeidet og </w:t>
      </w:r>
      <w:r w:rsidR="009F3B8B" w:rsidRPr="000A2D13">
        <w:rPr>
          <w:rFonts w:cs="Arial"/>
          <w:sz w:val="24"/>
          <w:szCs w:val="24"/>
        </w:rPr>
        <w:t xml:space="preserve">skal være representert på </w:t>
      </w:r>
      <w:r w:rsidR="00EF0B17" w:rsidRPr="000A2D13">
        <w:rPr>
          <w:rFonts w:cs="Arial"/>
          <w:sz w:val="24"/>
          <w:szCs w:val="24"/>
        </w:rPr>
        <w:t>årlig</w:t>
      </w:r>
      <w:r w:rsidR="009F3B8B" w:rsidRPr="000A2D13">
        <w:rPr>
          <w:rFonts w:cs="Arial"/>
          <w:sz w:val="24"/>
          <w:szCs w:val="24"/>
        </w:rPr>
        <w:t>e</w:t>
      </w:r>
      <w:r w:rsidR="00EF0B17" w:rsidRPr="000A2D13">
        <w:rPr>
          <w:rFonts w:cs="Arial"/>
          <w:sz w:val="24"/>
          <w:szCs w:val="24"/>
        </w:rPr>
        <w:t xml:space="preserve"> seminar.</w:t>
      </w:r>
      <w:r w:rsidR="000F3C2E" w:rsidRPr="000A2D13">
        <w:rPr>
          <w:rFonts w:cs="Arial"/>
          <w:sz w:val="24"/>
          <w:szCs w:val="24"/>
        </w:rPr>
        <w:t xml:space="preserve"> Ant</w:t>
      </w:r>
      <w:r w:rsidR="00137150" w:rsidRPr="000A2D13">
        <w:rPr>
          <w:rFonts w:cs="Arial"/>
          <w:sz w:val="24"/>
          <w:szCs w:val="24"/>
        </w:rPr>
        <w:t>i</w:t>
      </w:r>
      <w:r w:rsidR="000F3C2E" w:rsidRPr="000A2D13">
        <w:rPr>
          <w:rFonts w:cs="Arial"/>
          <w:sz w:val="24"/>
          <w:szCs w:val="24"/>
        </w:rPr>
        <w:t>d</w:t>
      </w:r>
      <w:r w:rsidR="00137150" w:rsidRPr="000A2D13">
        <w:rPr>
          <w:rFonts w:cs="Arial"/>
          <w:sz w:val="24"/>
          <w:szCs w:val="24"/>
        </w:rPr>
        <w:t>o</w:t>
      </w:r>
      <w:r w:rsidR="000F3C2E" w:rsidRPr="000A2D13">
        <w:rPr>
          <w:rFonts w:cs="Arial"/>
          <w:sz w:val="24"/>
          <w:szCs w:val="24"/>
        </w:rPr>
        <w:t xml:space="preserve">pingkontakt er </w:t>
      </w:r>
      <w:r w:rsidR="00C3218B">
        <w:rPr>
          <w:rFonts w:cs="Arial"/>
          <w:sz w:val="24"/>
          <w:szCs w:val="24"/>
        </w:rPr>
        <w:t>for tiden</w:t>
      </w:r>
      <w:r w:rsidR="00585F53">
        <w:rPr>
          <w:rFonts w:cs="Arial"/>
          <w:sz w:val="24"/>
          <w:szCs w:val="24"/>
        </w:rPr>
        <w:t xml:space="preserve"> </w:t>
      </w:r>
      <w:r w:rsidR="000F3C2E" w:rsidRPr="000A2D13">
        <w:rPr>
          <w:rFonts w:cs="Arial"/>
          <w:sz w:val="24"/>
          <w:szCs w:val="24"/>
        </w:rPr>
        <w:t>Jan Sjøl.</w:t>
      </w:r>
    </w:p>
    <w:p w14:paraId="454C7D94" w14:textId="77777777" w:rsidR="00631972" w:rsidRPr="000A2D13" w:rsidRDefault="00631972" w:rsidP="00EA0977">
      <w:pPr>
        <w:pStyle w:val="Overskrift3"/>
        <w:rPr>
          <w:rFonts w:asciiTheme="minorHAnsi" w:hAnsiTheme="minorHAnsi"/>
          <w:sz w:val="24"/>
          <w:szCs w:val="24"/>
        </w:rPr>
      </w:pPr>
      <w:bookmarkStart w:id="5" w:name="_Toc72571901"/>
      <w:r w:rsidRPr="000A2D13">
        <w:rPr>
          <w:rFonts w:asciiTheme="minorHAnsi" w:hAnsiTheme="minorHAnsi"/>
          <w:sz w:val="24"/>
          <w:szCs w:val="24"/>
        </w:rPr>
        <w:t>Utøversamtaler</w:t>
      </w:r>
      <w:bookmarkEnd w:id="5"/>
    </w:p>
    <w:p w14:paraId="227A619F" w14:textId="22A48DA3" w:rsidR="00631972" w:rsidRDefault="00631972" w:rsidP="00EA0977">
      <w:pPr>
        <w:autoSpaceDE w:val="0"/>
        <w:autoSpaceDN w:val="0"/>
        <w:adjustRightInd w:val="0"/>
        <w:rPr>
          <w:sz w:val="24"/>
          <w:szCs w:val="24"/>
        </w:rPr>
      </w:pPr>
      <w:r w:rsidRPr="000A2D13">
        <w:rPr>
          <w:rFonts w:cs="Arial"/>
          <w:sz w:val="24"/>
          <w:szCs w:val="24"/>
        </w:rPr>
        <w:t xml:space="preserve">Vi </w:t>
      </w:r>
      <w:r w:rsidR="003F5C04" w:rsidRPr="000A2D13">
        <w:rPr>
          <w:rFonts w:cs="Arial"/>
          <w:sz w:val="24"/>
          <w:szCs w:val="24"/>
        </w:rPr>
        <w:t>informerer</w:t>
      </w:r>
      <w:r w:rsidRPr="000A2D13">
        <w:rPr>
          <w:rFonts w:cs="Arial"/>
          <w:sz w:val="24"/>
          <w:szCs w:val="24"/>
        </w:rPr>
        <w:t xml:space="preserve"> </w:t>
      </w:r>
      <w:r w:rsidR="009F3B8B" w:rsidRPr="000A2D13">
        <w:rPr>
          <w:rFonts w:cs="Arial"/>
          <w:sz w:val="24"/>
          <w:szCs w:val="24"/>
        </w:rPr>
        <w:t>alle som ønsker å melde seg inn i klubben</w:t>
      </w:r>
      <w:r w:rsidR="00EA0977" w:rsidRPr="000A2D13">
        <w:rPr>
          <w:rFonts w:cs="Arial"/>
          <w:sz w:val="24"/>
          <w:szCs w:val="24"/>
        </w:rPr>
        <w:t xml:space="preserve"> </w:t>
      </w:r>
      <w:r w:rsidR="009F3B8B" w:rsidRPr="000A2D13">
        <w:rPr>
          <w:rFonts w:cs="Arial"/>
          <w:sz w:val="24"/>
          <w:szCs w:val="24"/>
        </w:rPr>
        <w:t xml:space="preserve">om holdninger og </w:t>
      </w:r>
      <w:r w:rsidR="00EF6D90">
        <w:rPr>
          <w:rFonts w:cs="Arial"/>
          <w:sz w:val="24"/>
          <w:szCs w:val="24"/>
        </w:rPr>
        <w:t>presiserer klubb</w:t>
      </w:r>
      <w:r w:rsidR="00B11D43">
        <w:rPr>
          <w:rFonts w:cs="Arial"/>
          <w:sz w:val="24"/>
          <w:szCs w:val="24"/>
        </w:rPr>
        <w:t>ens holdning til</w:t>
      </w:r>
      <w:r w:rsidR="009F3B8B" w:rsidRPr="000A2D13">
        <w:rPr>
          <w:rFonts w:cs="Arial"/>
          <w:sz w:val="24"/>
          <w:szCs w:val="24"/>
        </w:rPr>
        <w:t xml:space="preserve"> </w:t>
      </w:r>
      <w:r w:rsidR="00442668" w:rsidRPr="000A2D13">
        <w:rPr>
          <w:rFonts w:cs="Arial"/>
          <w:sz w:val="24"/>
          <w:szCs w:val="24"/>
        </w:rPr>
        <w:t>d</w:t>
      </w:r>
      <w:r w:rsidRPr="000A2D13">
        <w:rPr>
          <w:rFonts w:cs="Arial"/>
          <w:sz w:val="24"/>
          <w:szCs w:val="24"/>
        </w:rPr>
        <w:t>oping.</w:t>
      </w:r>
      <w:r w:rsidR="00E1258A" w:rsidRPr="000A2D13">
        <w:rPr>
          <w:rFonts w:cs="Arial"/>
          <w:sz w:val="24"/>
          <w:szCs w:val="24"/>
        </w:rPr>
        <w:t xml:space="preserve"> </w:t>
      </w:r>
      <w:r w:rsidR="00E1258A" w:rsidRPr="000A2D13">
        <w:rPr>
          <w:sz w:val="24"/>
          <w:szCs w:val="24"/>
        </w:rPr>
        <w:t>Alle nye medlemmer skal gjøres kjent med hva Rent idrettslag</w:t>
      </w:r>
      <w:r w:rsidR="00E70086">
        <w:rPr>
          <w:sz w:val="24"/>
          <w:szCs w:val="24"/>
        </w:rPr>
        <w:t xml:space="preserve"> </w:t>
      </w:r>
      <w:r w:rsidR="00E1258A" w:rsidRPr="000A2D13">
        <w:rPr>
          <w:sz w:val="24"/>
          <w:szCs w:val="24"/>
        </w:rPr>
        <w:t xml:space="preserve">betyr </w:t>
      </w:r>
      <w:r w:rsidR="009A0A36" w:rsidRPr="000A2D13">
        <w:rPr>
          <w:sz w:val="24"/>
          <w:szCs w:val="24"/>
        </w:rPr>
        <w:t>ved</w:t>
      </w:r>
      <w:r w:rsidR="00E1258A" w:rsidRPr="000A2D13">
        <w:rPr>
          <w:sz w:val="24"/>
          <w:szCs w:val="24"/>
        </w:rPr>
        <w:t xml:space="preserve"> innmelding.</w:t>
      </w:r>
    </w:p>
    <w:p w14:paraId="3E08A65B" w14:textId="77777777" w:rsidR="00B11D43" w:rsidRDefault="00B11D43" w:rsidP="00EA0977">
      <w:pPr>
        <w:autoSpaceDE w:val="0"/>
        <w:autoSpaceDN w:val="0"/>
        <w:adjustRightInd w:val="0"/>
        <w:rPr>
          <w:sz w:val="24"/>
          <w:szCs w:val="24"/>
        </w:rPr>
      </w:pPr>
    </w:p>
    <w:p w14:paraId="52441A19" w14:textId="77777777" w:rsidR="00B11D43" w:rsidRPr="000A2D13" w:rsidRDefault="00B11D43" w:rsidP="00EA0977">
      <w:pPr>
        <w:autoSpaceDE w:val="0"/>
        <w:autoSpaceDN w:val="0"/>
        <w:adjustRightInd w:val="0"/>
        <w:rPr>
          <w:rFonts w:cs="Arial"/>
          <w:sz w:val="24"/>
          <w:szCs w:val="24"/>
        </w:rPr>
      </w:pPr>
    </w:p>
    <w:p w14:paraId="4BFFD5D8" w14:textId="77777777" w:rsidR="00631972" w:rsidRPr="000A2D13" w:rsidRDefault="00631972" w:rsidP="00EA0977">
      <w:pPr>
        <w:pStyle w:val="Overskrift3"/>
        <w:rPr>
          <w:rFonts w:asciiTheme="minorHAnsi" w:hAnsiTheme="minorHAnsi"/>
          <w:sz w:val="24"/>
          <w:szCs w:val="24"/>
        </w:rPr>
      </w:pPr>
      <w:bookmarkStart w:id="6" w:name="_Toc72571902"/>
      <w:r w:rsidRPr="000A2D13">
        <w:rPr>
          <w:rFonts w:asciiTheme="minorHAnsi" w:hAnsiTheme="minorHAnsi"/>
          <w:sz w:val="24"/>
          <w:szCs w:val="24"/>
        </w:rPr>
        <w:t>Medlemskap i idrettslaget</w:t>
      </w:r>
      <w:bookmarkEnd w:id="6"/>
    </w:p>
    <w:p w14:paraId="30BBAB71" w14:textId="270017F8" w:rsidR="00631972" w:rsidRPr="000A2D13" w:rsidRDefault="00631972" w:rsidP="00EA0977">
      <w:pPr>
        <w:autoSpaceDE w:val="0"/>
        <w:autoSpaceDN w:val="0"/>
        <w:adjustRightInd w:val="0"/>
        <w:rPr>
          <w:rFonts w:cs="Arial"/>
          <w:sz w:val="24"/>
          <w:szCs w:val="24"/>
        </w:rPr>
      </w:pPr>
      <w:r w:rsidRPr="000A2D13">
        <w:rPr>
          <w:rFonts w:cs="Arial"/>
          <w:sz w:val="24"/>
          <w:szCs w:val="24"/>
        </w:rPr>
        <w:lastRenderedPageBreak/>
        <w:t>I vårt idrettslag er alle i støtteapparatet (trenere, lagledere,</w:t>
      </w:r>
      <w:r w:rsidR="009F3B8B" w:rsidRPr="000A2D13">
        <w:rPr>
          <w:rFonts w:cs="Arial"/>
          <w:sz w:val="24"/>
          <w:szCs w:val="24"/>
        </w:rPr>
        <w:t xml:space="preserve"> resurspersoner</w:t>
      </w:r>
      <w:r w:rsidRPr="000A2D13">
        <w:rPr>
          <w:rFonts w:cs="Arial"/>
          <w:sz w:val="24"/>
          <w:szCs w:val="24"/>
        </w:rPr>
        <w:t xml:space="preserve"> etc</w:t>
      </w:r>
      <w:r w:rsidR="007B6375">
        <w:rPr>
          <w:rFonts w:cs="Arial"/>
          <w:sz w:val="24"/>
          <w:szCs w:val="24"/>
        </w:rPr>
        <w:t>)</w:t>
      </w:r>
      <w:r w:rsidRPr="000A2D13">
        <w:rPr>
          <w:rFonts w:cs="Arial"/>
          <w:sz w:val="24"/>
          <w:szCs w:val="24"/>
        </w:rPr>
        <w:t xml:space="preserve"> </w:t>
      </w:r>
      <w:r w:rsidR="00477BAF">
        <w:rPr>
          <w:rFonts w:cs="Arial"/>
          <w:sz w:val="24"/>
          <w:szCs w:val="24"/>
        </w:rPr>
        <w:t xml:space="preserve">og </w:t>
      </w:r>
      <w:r w:rsidRPr="000A2D13">
        <w:rPr>
          <w:rFonts w:cs="Arial"/>
          <w:sz w:val="24"/>
          <w:szCs w:val="24"/>
        </w:rPr>
        <w:t xml:space="preserve">medlemmer av idrettslaget forpliktet gjennom medlemskapet til å følge NIFs lov og dopingbestemmelser. </w:t>
      </w:r>
      <w:r w:rsidR="009F3B8B" w:rsidRPr="000A2D13">
        <w:rPr>
          <w:rFonts w:cs="Arial"/>
          <w:sz w:val="24"/>
          <w:szCs w:val="24"/>
        </w:rPr>
        <w:t>Alle som trener i klu</w:t>
      </w:r>
      <w:r w:rsidR="00E1258A" w:rsidRPr="000A2D13">
        <w:rPr>
          <w:rFonts w:cs="Arial"/>
          <w:sz w:val="24"/>
          <w:szCs w:val="24"/>
        </w:rPr>
        <w:t xml:space="preserve">bben </w:t>
      </w:r>
      <w:r w:rsidR="009F3B8B" w:rsidRPr="000A2D13">
        <w:rPr>
          <w:rFonts w:cs="Arial"/>
          <w:sz w:val="24"/>
          <w:szCs w:val="24"/>
        </w:rPr>
        <w:t xml:space="preserve">skal </w:t>
      </w:r>
      <w:r w:rsidRPr="000A2D13">
        <w:rPr>
          <w:rFonts w:cs="Arial"/>
          <w:sz w:val="24"/>
          <w:szCs w:val="24"/>
        </w:rPr>
        <w:t>forplikte seg til å følge NIFs lov.</w:t>
      </w:r>
    </w:p>
    <w:p w14:paraId="07DDC337" w14:textId="77777777" w:rsidR="009F3B8B" w:rsidRPr="000A2D13" w:rsidRDefault="00011A81" w:rsidP="00EA0977">
      <w:pPr>
        <w:autoSpaceDE w:val="0"/>
        <w:autoSpaceDN w:val="0"/>
        <w:adjustRightInd w:val="0"/>
        <w:rPr>
          <w:rFonts w:cs="Arial"/>
          <w:b/>
          <w:sz w:val="24"/>
          <w:szCs w:val="24"/>
        </w:rPr>
      </w:pPr>
      <w:r w:rsidRPr="000A2D13">
        <w:rPr>
          <w:rFonts w:cs="Arial"/>
          <w:b/>
          <w:sz w:val="24"/>
          <w:szCs w:val="24"/>
        </w:rPr>
        <w:t xml:space="preserve">Studenter </w:t>
      </w:r>
    </w:p>
    <w:p w14:paraId="6196D87D" w14:textId="5CAE051F" w:rsidR="00011A81" w:rsidRPr="000A2D13" w:rsidRDefault="00011A81" w:rsidP="00EA0977">
      <w:pPr>
        <w:autoSpaceDE w:val="0"/>
        <w:autoSpaceDN w:val="0"/>
        <w:adjustRightInd w:val="0"/>
        <w:rPr>
          <w:rFonts w:cs="Arial"/>
          <w:sz w:val="24"/>
          <w:szCs w:val="24"/>
        </w:rPr>
      </w:pPr>
      <w:r w:rsidRPr="000A2D13">
        <w:rPr>
          <w:rFonts w:cs="Arial"/>
          <w:sz w:val="24"/>
          <w:szCs w:val="24"/>
        </w:rPr>
        <w:t xml:space="preserve">Studenter som sporadisk er i nærmiljøet, slik som ferier og lignende, som tidligere har vært aktive medlemmer av klubben, trenger kun å betale </w:t>
      </w:r>
      <w:r w:rsidR="00924C2E">
        <w:rPr>
          <w:rFonts w:cs="Arial"/>
          <w:sz w:val="24"/>
          <w:szCs w:val="24"/>
        </w:rPr>
        <w:t xml:space="preserve">en </w:t>
      </w:r>
      <w:r w:rsidRPr="000A2D13">
        <w:rPr>
          <w:rFonts w:cs="Arial"/>
          <w:sz w:val="24"/>
          <w:szCs w:val="24"/>
        </w:rPr>
        <w:t>kontingent</w:t>
      </w:r>
      <w:r w:rsidR="00B11D43">
        <w:rPr>
          <w:rFonts w:cs="Arial"/>
          <w:sz w:val="24"/>
          <w:szCs w:val="24"/>
        </w:rPr>
        <w:t xml:space="preserve"> på kr.</w:t>
      </w:r>
      <w:r w:rsidR="00882A08">
        <w:rPr>
          <w:rFonts w:cs="Arial"/>
          <w:sz w:val="24"/>
          <w:szCs w:val="24"/>
        </w:rPr>
        <w:t>5</w:t>
      </w:r>
      <w:r w:rsidR="00B11D43">
        <w:rPr>
          <w:rFonts w:cs="Arial"/>
          <w:sz w:val="24"/>
          <w:szCs w:val="24"/>
        </w:rPr>
        <w:t>00.-</w:t>
      </w:r>
      <w:r w:rsidR="00924C2E">
        <w:rPr>
          <w:rFonts w:cs="Arial"/>
          <w:sz w:val="24"/>
          <w:szCs w:val="24"/>
        </w:rPr>
        <w:t>pr kalenderår</w:t>
      </w:r>
      <w:r w:rsidR="00C408A2">
        <w:rPr>
          <w:rFonts w:cs="Arial"/>
          <w:sz w:val="24"/>
          <w:szCs w:val="24"/>
        </w:rPr>
        <w:t xml:space="preserve">, mot å </w:t>
      </w:r>
      <w:proofErr w:type="gramStart"/>
      <w:r w:rsidR="00C408A2">
        <w:rPr>
          <w:rFonts w:cs="Arial"/>
          <w:sz w:val="24"/>
          <w:szCs w:val="24"/>
        </w:rPr>
        <w:t>forevise</w:t>
      </w:r>
      <w:proofErr w:type="gramEnd"/>
      <w:r w:rsidR="00C408A2">
        <w:rPr>
          <w:rFonts w:cs="Arial"/>
          <w:sz w:val="24"/>
          <w:szCs w:val="24"/>
        </w:rPr>
        <w:t xml:space="preserve"> </w:t>
      </w:r>
      <w:r w:rsidR="00BF7A54">
        <w:rPr>
          <w:rFonts w:cs="Arial"/>
          <w:sz w:val="24"/>
          <w:szCs w:val="24"/>
        </w:rPr>
        <w:t>studentbevis.</w:t>
      </w:r>
    </w:p>
    <w:p w14:paraId="72FC267F" w14:textId="77777777" w:rsidR="009F3B8B" w:rsidRPr="000A2D13" w:rsidRDefault="009F3B8B" w:rsidP="00EA0977">
      <w:pPr>
        <w:autoSpaceDE w:val="0"/>
        <w:autoSpaceDN w:val="0"/>
        <w:adjustRightInd w:val="0"/>
        <w:rPr>
          <w:rFonts w:cs="Arial"/>
          <w:b/>
          <w:sz w:val="24"/>
          <w:szCs w:val="24"/>
        </w:rPr>
      </w:pPr>
      <w:r w:rsidRPr="000A2D13">
        <w:rPr>
          <w:rFonts w:cs="Arial"/>
          <w:b/>
          <w:sz w:val="24"/>
          <w:szCs w:val="24"/>
        </w:rPr>
        <w:t>Gjestetrening</w:t>
      </w:r>
    </w:p>
    <w:p w14:paraId="4E5DD657" w14:textId="37B663CE" w:rsidR="009F3B8B" w:rsidRPr="000A2D13" w:rsidRDefault="009F3B8B" w:rsidP="00EA0977">
      <w:pPr>
        <w:autoSpaceDE w:val="0"/>
        <w:autoSpaceDN w:val="0"/>
        <w:adjustRightInd w:val="0"/>
        <w:rPr>
          <w:rFonts w:cs="Arial"/>
          <w:sz w:val="24"/>
          <w:szCs w:val="24"/>
        </w:rPr>
      </w:pPr>
      <w:r w:rsidRPr="000A2D13">
        <w:rPr>
          <w:rFonts w:cs="Arial"/>
          <w:sz w:val="24"/>
          <w:szCs w:val="24"/>
        </w:rPr>
        <w:t>De</w:t>
      </w:r>
      <w:r w:rsidR="003A5D34" w:rsidRPr="000A2D13">
        <w:rPr>
          <w:rFonts w:cs="Arial"/>
          <w:sz w:val="24"/>
          <w:szCs w:val="24"/>
        </w:rPr>
        <w:t xml:space="preserve">t er ingen fast ordning </w:t>
      </w:r>
      <w:r w:rsidR="00561B10" w:rsidRPr="000A2D13">
        <w:rPr>
          <w:rFonts w:cs="Arial"/>
          <w:sz w:val="24"/>
          <w:szCs w:val="24"/>
        </w:rPr>
        <w:t>for gjestetrening for de</w:t>
      </w:r>
      <w:r w:rsidRPr="000A2D13">
        <w:rPr>
          <w:rFonts w:cs="Arial"/>
          <w:sz w:val="24"/>
          <w:szCs w:val="24"/>
        </w:rPr>
        <w:t xml:space="preserve"> som ønsker</w:t>
      </w:r>
      <w:r w:rsidR="00F6473E" w:rsidRPr="000A2D13">
        <w:rPr>
          <w:rFonts w:cs="Arial"/>
          <w:sz w:val="24"/>
          <w:szCs w:val="24"/>
        </w:rPr>
        <w:t xml:space="preserve"> dette. </w:t>
      </w:r>
      <w:r w:rsidR="00970818" w:rsidRPr="000A2D13">
        <w:rPr>
          <w:rFonts w:cs="Arial"/>
          <w:sz w:val="24"/>
          <w:szCs w:val="24"/>
        </w:rPr>
        <w:t>Ønske om gjestetrening sendes på e-post til</w:t>
      </w:r>
      <w:r w:rsidR="00741663" w:rsidRPr="000A2D13">
        <w:rPr>
          <w:rFonts w:cs="Arial"/>
          <w:sz w:val="24"/>
          <w:szCs w:val="24"/>
        </w:rPr>
        <w:t xml:space="preserve"> </w:t>
      </w:r>
      <w:hyperlink r:id="rId10" w:history="1">
        <w:r w:rsidR="00B25BE5" w:rsidRPr="000A2D13">
          <w:rPr>
            <w:rStyle w:val="Hyperkobling"/>
            <w:rFonts w:cs="Arial"/>
            <w:sz w:val="24"/>
            <w:szCs w:val="24"/>
          </w:rPr>
          <w:t>sandekkstyrkeloft@gmail.com</w:t>
        </w:r>
      </w:hyperlink>
      <w:r w:rsidR="00B25BE5" w:rsidRPr="000A2D13">
        <w:rPr>
          <w:rFonts w:cs="Arial"/>
          <w:sz w:val="24"/>
          <w:szCs w:val="24"/>
        </w:rPr>
        <w:t xml:space="preserve"> Lisensierte løftere fra andre klubber </w:t>
      </w:r>
      <w:r w:rsidR="00BF2440" w:rsidRPr="000A2D13">
        <w:rPr>
          <w:rFonts w:cs="Arial"/>
          <w:sz w:val="24"/>
          <w:szCs w:val="24"/>
        </w:rPr>
        <w:t>kan trene i klubbens lokaler uten å være medlem av Sande KK.</w:t>
      </w:r>
    </w:p>
    <w:p w14:paraId="00F4995B" w14:textId="77777777" w:rsidR="00631972" w:rsidRPr="000A2D13" w:rsidRDefault="00631972" w:rsidP="00EA0977">
      <w:pPr>
        <w:pStyle w:val="Overskrift3"/>
        <w:rPr>
          <w:rFonts w:asciiTheme="minorHAnsi" w:hAnsiTheme="minorHAnsi"/>
          <w:sz w:val="24"/>
          <w:szCs w:val="24"/>
        </w:rPr>
      </w:pPr>
      <w:bookmarkStart w:id="7" w:name="_Toc72571903"/>
      <w:r w:rsidRPr="000A2D13">
        <w:rPr>
          <w:rFonts w:asciiTheme="minorHAnsi" w:hAnsiTheme="minorHAnsi"/>
          <w:sz w:val="24"/>
          <w:szCs w:val="24"/>
        </w:rPr>
        <w:t>Dopingkontroll</w:t>
      </w:r>
      <w:bookmarkEnd w:id="7"/>
    </w:p>
    <w:p w14:paraId="42ABF20E" w14:textId="77777777" w:rsidR="00631972" w:rsidRPr="000A2D13" w:rsidRDefault="00114384" w:rsidP="00EA0977">
      <w:pPr>
        <w:autoSpaceDE w:val="0"/>
        <w:autoSpaceDN w:val="0"/>
        <w:adjustRightInd w:val="0"/>
        <w:rPr>
          <w:rFonts w:cs="Arial"/>
          <w:sz w:val="24"/>
          <w:szCs w:val="24"/>
        </w:rPr>
      </w:pPr>
      <w:r w:rsidRPr="000A2D13">
        <w:rPr>
          <w:rFonts w:cs="Arial"/>
          <w:sz w:val="24"/>
          <w:szCs w:val="24"/>
        </w:rPr>
        <w:t xml:space="preserve">Alle som er tilsluttet </w:t>
      </w:r>
      <w:r w:rsidR="00631972" w:rsidRPr="000A2D13">
        <w:rPr>
          <w:rFonts w:cs="Arial"/>
          <w:sz w:val="24"/>
          <w:szCs w:val="24"/>
        </w:rPr>
        <w:t>vårt idrettslag</w:t>
      </w:r>
      <w:r w:rsidR="00011A81" w:rsidRPr="000A2D13">
        <w:rPr>
          <w:rFonts w:cs="Arial"/>
          <w:sz w:val="24"/>
          <w:szCs w:val="24"/>
        </w:rPr>
        <w:t>, eller trener i klubbens lokale,</w:t>
      </w:r>
      <w:r w:rsidR="00631972" w:rsidRPr="000A2D13">
        <w:rPr>
          <w:rFonts w:cs="Arial"/>
          <w:sz w:val="24"/>
          <w:szCs w:val="24"/>
        </w:rPr>
        <w:t xml:space="preserve"> er alle </w:t>
      </w:r>
      <w:r w:rsidRPr="000A2D13">
        <w:rPr>
          <w:rFonts w:cs="Arial"/>
          <w:sz w:val="24"/>
          <w:szCs w:val="24"/>
        </w:rPr>
        <w:t xml:space="preserve">forpliktet til å stille til dopingkontroll når de blir bedt om det. Dopingkontroller gjennomføres av </w:t>
      </w:r>
      <w:r w:rsidR="00631972" w:rsidRPr="000A2D13">
        <w:rPr>
          <w:rFonts w:cs="Arial"/>
          <w:sz w:val="24"/>
          <w:szCs w:val="24"/>
        </w:rPr>
        <w:t>Antidoping Norge.</w:t>
      </w:r>
    </w:p>
    <w:p w14:paraId="5971CD31" w14:textId="77777777" w:rsidR="00631972" w:rsidRPr="000A2D13" w:rsidRDefault="00631972" w:rsidP="00EA0977">
      <w:pPr>
        <w:pStyle w:val="Overskrift3"/>
        <w:rPr>
          <w:rFonts w:asciiTheme="minorHAnsi" w:hAnsiTheme="minorHAnsi"/>
          <w:sz w:val="24"/>
          <w:szCs w:val="24"/>
        </w:rPr>
      </w:pPr>
      <w:bookmarkStart w:id="8" w:name="_Toc72571904"/>
      <w:r w:rsidRPr="000A2D13">
        <w:rPr>
          <w:rFonts w:asciiTheme="minorHAnsi" w:hAnsiTheme="minorHAnsi"/>
          <w:sz w:val="24"/>
          <w:szCs w:val="24"/>
        </w:rPr>
        <w:t>Bortfall av økonomisk godtgjøring til utøvere</w:t>
      </w:r>
      <w:bookmarkEnd w:id="8"/>
    </w:p>
    <w:p w14:paraId="7DD9A863" w14:textId="77777777" w:rsidR="00631972" w:rsidRPr="000A2D13" w:rsidRDefault="00631972" w:rsidP="00EA0977">
      <w:pPr>
        <w:autoSpaceDE w:val="0"/>
        <w:autoSpaceDN w:val="0"/>
        <w:adjustRightInd w:val="0"/>
        <w:rPr>
          <w:rFonts w:cs="Arial"/>
          <w:sz w:val="24"/>
          <w:szCs w:val="24"/>
        </w:rPr>
      </w:pPr>
      <w:r w:rsidRPr="000A2D13">
        <w:rPr>
          <w:rFonts w:cs="Arial"/>
          <w:sz w:val="24"/>
          <w:szCs w:val="24"/>
        </w:rPr>
        <w:t>I våre avtaler med utøvere er det en egen bestemmelse om bortfall av</w:t>
      </w:r>
      <w:r w:rsidR="00376700" w:rsidRPr="000A2D13">
        <w:rPr>
          <w:rFonts w:cs="Arial"/>
          <w:sz w:val="24"/>
          <w:szCs w:val="24"/>
        </w:rPr>
        <w:t>, og tilbakebetaling av</w:t>
      </w:r>
      <w:r w:rsidRPr="000A2D13">
        <w:rPr>
          <w:rFonts w:cs="Arial"/>
          <w:sz w:val="24"/>
          <w:szCs w:val="24"/>
        </w:rPr>
        <w:t xml:space="preserve"> godtgjøring for de som blir dømt for brudd på dopingbestemmelsene.</w:t>
      </w:r>
    </w:p>
    <w:p w14:paraId="221DEB22" w14:textId="77777777" w:rsidR="00631972" w:rsidRPr="000A2D13" w:rsidRDefault="00EF0B17" w:rsidP="00EA0977">
      <w:pPr>
        <w:pStyle w:val="Overskrift3"/>
        <w:rPr>
          <w:rFonts w:asciiTheme="minorHAnsi" w:hAnsiTheme="minorHAnsi"/>
          <w:sz w:val="24"/>
          <w:szCs w:val="24"/>
        </w:rPr>
      </w:pPr>
      <w:bookmarkStart w:id="9" w:name="_Toc72571905"/>
      <w:r w:rsidRPr="000A2D13">
        <w:rPr>
          <w:rFonts w:asciiTheme="minorHAnsi" w:hAnsiTheme="minorHAnsi"/>
          <w:sz w:val="24"/>
          <w:szCs w:val="24"/>
        </w:rPr>
        <w:t>B</w:t>
      </w:r>
      <w:r w:rsidR="00631972" w:rsidRPr="000A2D13">
        <w:rPr>
          <w:rFonts w:asciiTheme="minorHAnsi" w:hAnsiTheme="minorHAnsi"/>
          <w:sz w:val="24"/>
          <w:szCs w:val="24"/>
        </w:rPr>
        <w:t>ruk av kosttilskudd</w:t>
      </w:r>
      <w:bookmarkEnd w:id="9"/>
    </w:p>
    <w:p w14:paraId="70D232EB" w14:textId="335B4F71" w:rsidR="00631972" w:rsidRPr="000A2D13" w:rsidRDefault="005C07AD" w:rsidP="00EA0977">
      <w:pPr>
        <w:autoSpaceDE w:val="0"/>
        <w:autoSpaceDN w:val="0"/>
        <w:adjustRightInd w:val="0"/>
        <w:rPr>
          <w:rFonts w:cs="Arial"/>
          <w:sz w:val="24"/>
          <w:szCs w:val="24"/>
        </w:rPr>
      </w:pPr>
      <w:r w:rsidRPr="000A2D13">
        <w:rPr>
          <w:rFonts w:cs="Arial"/>
          <w:sz w:val="24"/>
          <w:szCs w:val="24"/>
        </w:rPr>
        <w:t xml:space="preserve">Klubben anbefaler ikke </w:t>
      </w:r>
      <w:r w:rsidR="000B3D95" w:rsidRPr="000A2D13">
        <w:rPr>
          <w:rFonts w:cs="Arial"/>
          <w:sz w:val="24"/>
          <w:szCs w:val="24"/>
        </w:rPr>
        <w:t xml:space="preserve">å benytte kosttilskudd. </w:t>
      </w:r>
      <w:r w:rsidR="00D52DFF" w:rsidRPr="000A2D13">
        <w:rPr>
          <w:rFonts w:cs="Arial"/>
          <w:sz w:val="24"/>
          <w:szCs w:val="24"/>
        </w:rPr>
        <w:t xml:space="preserve">Som et bedre alternativ til </w:t>
      </w:r>
      <w:r w:rsidR="00631972" w:rsidRPr="000A2D13">
        <w:rPr>
          <w:rFonts w:cs="Arial"/>
          <w:sz w:val="24"/>
          <w:szCs w:val="24"/>
        </w:rPr>
        <w:t>kosttilskudd</w:t>
      </w:r>
      <w:r w:rsidR="008152D1" w:rsidRPr="000A2D13">
        <w:rPr>
          <w:rFonts w:cs="Arial"/>
          <w:sz w:val="24"/>
          <w:szCs w:val="24"/>
        </w:rPr>
        <w:t>,</w:t>
      </w:r>
      <w:r w:rsidR="00631972" w:rsidRPr="000A2D13">
        <w:rPr>
          <w:rFonts w:cs="Arial"/>
          <w:sz w:val="24"/>
          <w:szCs w:val="24"/>
        </w:rPr>
        <w:t xml:space="preserve"> anbefaler vi et variert kosthold og skolerer våre utøvere om dette.</w:t>
      </w:r>
    </w:p>
    <w:p w14:paraId="4AF84AB8" w14:textId="77777777" w:rsidR="00631972" w:rsidRPr="000A2D13" w:rsidRDefault="00631972" w:rsidP="00EA0977">
      <w:pPr>
        <w:pStyle w:val="Overskrift3"/>
        <w:rPr>
          <w:rFonts w:asciiTheme="minorHAnsi" w:hAnsiTheme="minorHAnsi"/>
          <w:sz w:val="24"/>
          <w:szCs w:val="24"/>
        </w:rPr>
      </w:pPr>
      <w:bookmarkStart w:id="10" w:name="_Toc72571906"/>
      <w:r w:rsidRPr="000A2D13">
        <w:rPr>
          <w:rFonts w:asciiTheme="minorHAnsi" w:hAnsiTheme="minorHAnsi"/>
          <w:sz w:val="24"/>
          <w:szCs w:val="24"/>
        </w:rPr>
        <w:t>Bevisstgjør nærmiljøet om deres verdiprofil som rent idrettslag</w:t>
      </w:r>
      <w:bookmarkEnd w:id="10"/>
    </w:p>
    <w:p w14:paraId="32575DAB" w14:textId="6050A71B" w:rsidR="00E91A5A" w:rsidRPr="000A2D13" w:rsidRDefault="00631972" w:rsidP="00EA0977">
      <w:pPr>
        <w:autoSpaceDE w:val="0"/>
        <w:autoSpaceDN w:val="0"/>
        <w:adjustRightInd w:val="0"/>
        <w:rPr>
          <w:rFonts w:cs="Arial"/>
          <w:sz w:val="24"/>
          <w:szCs w:val="24"/>
        </w:rPr>
      </w:pPr>
      <w:r w:rsidRPr="000A2D13">
        <w:rPr>
          <w:rFonts w:cs="Arial"/>
          <w:sz w:val="24"/>
          <w:szCs w:val="24"/>
        </w:rPr>
        <w:t xml:space="preserve">Vi synliggjør idrettslagets antidopingarbeid gjennom </w:t>
      </w:r>
      <w:r w:rsidR="00E91A5A" w:rsidRPr="000A2D13">
        <w:rPr>
          <w:rFonts w:cs="Arial"/>
          <w:sz w:val="24"/>
          <w:szCs w:val="24"/>
        </w:rPr>
        <w:t>diplom som viser at klubben er sertifisert som</w:t>
      </w:r>
      <w:r w:rsidR="00A57E33">
        <w:rPr>
          <w:rFonts w:cs="Arial"/>
          <w:sz w:val="24"/>
          <w:szCs w:val="24"/>
        </w:rPr>
        <w:t xml:space="preserve"> </w:t>
      </w:r>
      <w:r w:rsidR="00E91A5A" w:rsidRPr="000A2D13">
        <w:rPr>
          <w:rFonts w:cs="Arial"/>
          <w:sz w:val="24"/>
          <w:szCs w:val="24"/>
        </w:rPr>
        <w:t>Rent idrettslag,</w:t>
      </w:r>
      <w:r w:rsidRPr="000A2D13">
        <w:rPr>
          <w:rFonts w:cs="Arial"/>
          <w:sz w:val="24"/>
          <w:szCs w:val="24"/>
        </w:rPr>
        <w:t xml:space="preserve"> i klubb</w:t>
      </w:r>
      <w:r w:rsidR="00E91A5A" w:rsidRPr="000A2D13">
        <w:rPr>
          <w:rFonts w:cs="Arial"/>
          <w:sz w:val="24"/>
          <w:szCs w:val="24"/>
        </w:rPr>
        <w:t>lo</w:t>
      </w:r>
      <w:r w:rsidR="00364B5D" w:rsidRPr="000A2D13">
        <w:rPr>
          <w:rFonts w:cs="Arial"/>
          <w:sz w:val="24"/>
          <w:szCs w:val="24"/>
        </w:rPr>
        <w:t>kale</w:t>
      </w:r>
      <w:r w:rsidRPr="000A2D13">
        <w:rPr>
          <w:rFonts w:cs="Arial"/>
          <w:sz w:val="24"/>
          <w:szCs w:val="24"/>
        </w:rPr>
        <w:t xml:space="preserve">t. </w:t>
      </w:r>
      <w:r w:rsidR="00D22915" w:rsidRPr="000A2D13">
        <w:rPr>
          <w:rFonts w:cs="Arial"/>
          <w:sz w:val="24"/>
          <w:szCs w:val="24"/>
        </w:rPr>
        <w:t xml:space="preserve">Klubben ble re sertifisert i </w:t>
      </w:r>
      <w:r w:rsidR="00BF20D1">
        <w:rPr>
          <w:rFonts w:cs="Arial"/>
          <w:sz w:val="24"/>
          <w:szCs w:val="24"/>
        </w:rPr>
        <w:t>januar</w:t>
      </w:r>
      <w:r w:rsidR="00D22915" w:rsidRPr="000A2D13">
        <w:rPr>
          <w:rFonts w:cs="Arial"/>
          <w:sz w:val="24"/>
          <w:szCs w:val="24"/>
        </w:rPr>
        <w:t xml:space="preserve"> 202</w:t>
      </w:r>
      <w:r w:rsidR="00BF20D1">
        <w:rPr>
          <w:rFonts w:cs="Arial"/>
          <w:sz w:val="24"/>
          <w:szCs w:val="24"/>
        </w:rPr>
        <w:t>6</w:t>
      </w:r>
      <w:r w:rsidR="008152D1" w:rsidRPr="000A2D13">
        <w:rPr>
          <w:rFonts w:cs="Arial"/>
          <w:sz w:val="24"/>
          <w:szCs w:val="24"/>
        </w:rPr>
        <w:t>.</w:t>
      </w:r>
    </w:p>
    <w:p w14:paraId="5CB14761" w14:textId="77777777" w:rsidR="00631972" w:rsidRPr="000A2D13" w:rsidRDefault="00631972" w:rsidP="00EA0977">
      <w:pPr>
        <w:pStyle w:val="Overskrift3"/>
      </w:pPr>
      <w:bookmarkStart w:id="11" w:name="_Toc72571907"/>
      <w:r w:rsidRPr="000A2D13">
        <w:t>Beredskapsplan</w:t>
      </w:r>
      <w:bookmarkEnd w:id="11"/>
    </w:p>
    <w:p w14:paraId="180C4169" w14:textId="77777777" w:rsidR="00631972" w:rsidRPr="000A2D13" w:rsidRDefault="00631972" w:rsidP="00EA0977">
      <w:pPr>
        <w:autoSpaceDE w:val="0"/>
        <w:autoSpaceDN w:val="0"/>
        <w:adjustRightInd w:val="0"/>
        <w:rPr>
          <w:rFonts w:cs="Arial"/>
          <w:sz w:val="24"/>
          <w:szCs w:val="24"/>
        </w:rPr>
      </w:pPr>
      <w:r w:rsidRPr="000A2D13">
        <w:rPr>
          <w:rFonts w:cs="Arial"/>
          <w:sz w:val="24"/>
          <w:szCs w:val="24"/>
        </w:rPr>
        <w:t>Vårt idrettslag har en egen beredskapsplan for å håndtere mistanker om doping eller dopingsaker som involverer våre medlemmer.</w:t>
      </w:r>
    </w:p>
    <w:p w14:paraId="29362593" w14:textId="314ABA25" w:rsidR="00631972" w:rsidRPr="000A2D13" w:rsidRDefault="00F062CE" w:rsidP="00EA0977">
      <w:pPr>
        <w:pStyle w:val="Overskrift3"/>
        <w:rPr>
          <w:rFonts w:asciiTheme="minorHAnsi" w:hAnsiTheme="minorHAnsi"/>
          <w:sz w:val="24"/>
          <w:szCs w:val="24"/>
        </w:rPr>
      </w:pPr>
      <w:bookmarkStart w:id="12" w:name="_Toc72571908"/>
      <w:r>
        <w:rPr>
          <w:rFonts w:asciiTheme="minorHAnsi" w:hAnsiTheme="minorHAnsi"/>
          <w:sz w:val="24"/>
          <w:szCs w:val="24"/>
        </w:rPr>
        <w:t>M</w:t>
      </w:r>
      <w:r w:rsidR="00631972" w:rsidRPr="000A2D13">
        <w:rPr>
          <w:rFonts w:asciiTheme="minorHAnsi" w:hAnsiTheme="minorHAnsi"/>
          <w:sz w:val="24"/>
          <w:szCs w:val="24"/>
        </w:rPr>
        <w:t>istanke om doping</w:t>
      </w:r>
      <w:bookmarkEnd w:id="12"/>
    </w:p>
    <w:p w14:paraId="1D4C365F" w14:textId="77777777" w:rsidR="00631972" w:rsidRPr="000A2D13" w:rsidRDefault="00631972" w:rsidP="00EA0977">
      <w:pPr>
        <w:autoSpaceDE w:val="0"/>
        <w:autoSpaceDN w:val="0"/>
        <w:adjustRightInd w:val="0"/>
        <w:rPr>
          <w:rFonts w:cs="Arial"/>
          <w:sz w:val="24"/>
          <w:szCs w:val="24"/>
        </w:rPr>
      </w:pPr>
      <w:r w:rsidRPr="000A2D13">
        <w:rPr>
          <w:rFonts w:cs="Arial"/>
          <w:sz w:val="24"/>
          <w:szCs w:val="24"/>
        </w:rPr>
        <w:t>Mistenkes noen for doping eller har avlagt positiv prøve, tar vi det opp med vedkommende. Vi bryr oss om hverandre! I vårt idrettslag er det nulltoleranse</w:t>
      </w:r>
      <w:r w:rsidR="00E91A5A" w:rsidRPr="000A2D13">
        <w:rPr>
          <w:rFonts w:cs="Arial"/>
          <w:sz w:val="24"/>
          <w:szCs w:val="24"/>
        </w:rPr>
        <w:t xml:space="preserve"> for bruk av doping</w:t>
      </w:r>
      <w:r w:rsidRPr="000A2D13">
        <w:rPr>
          <w:rFonts w:cs="Arial"/>
          <w:sz w:val="24"/>
          <w:szCs w:val="24"/>
        </w:rPr>
        <w:t xml:space="preserve">, </w:t>
      </w:r>
      <w:r w:rsidR="0009501E" w:rsidRPr="000A2D13">
        <w:rPr>
          <w:rFonts w:cs="Arial"/>
          <w:sz w:val="24"/>
          <w:szCs w:val="24"/>
        </w:rPr>
        <w:t>og</w:t>
      </w:r>
      <w:r w:rsidRPr="000A2D13">
        <w:rPr>
          <w:rFonts w:cs="Arial"/>
          <w:sz w:val="24"/>
          <w:szCs w:val="24"/>
        </w:rPr>
        <w:t xml:space="preserve"> vi tar vare på våre medlemmer.</w:t>
      </w:r>
    </w:p>
    <w:p w14:paraId="0FCE964F" w14:textId="77777777" w:rsidR="00631972" w:rsidRPr="000A2D13" w:rsidRDefault="00631972" w:rsidP="00EA0977">
      <w:pPr>
        <w:pStyle w:val="Overskrift3"/>
        <w:rPr>
          <w:rFonts w:asciiTheme="minorHAnsi" w:hAnsiTheme="minorHAnsi"/>
          <w:sz w:val="24"/>
          <w:szCs w:val="24"/>
        </w:rPr>
      </w:pPr>
      <w:bookmarkStart w:id="13" w:name="_Toc72571909"/>
      <w:r w:rsidRPr="000A2D13">
        <w:rPr>
          <w:rFonts w:asciiTheme="minorHAnsi" w:hAnsiTheme="minorHAnsi"/>
          <w:sz w:val="24"/>
          <w:szCs w:val="24"/>
        </w:rPr>
        <w:lastRenderedPageBreak/>
        <w:t>Ærlighet</w:t>
      </w:r>
      <w:bookmarkEnd w:id="13"/>
    </w:p>
    <w:p w14:paraId="0369063B" w14:textId="77777777" w:rsidR="00631972" w:rsidRPr="000A2D13" w:rsidRDefault="00631972" w:rsidP="00EA0977">
      <w:pPr>
        <w:autoSpaceDE w:val="0"/>
        <w:autoSpaceDN w:val="0"/>
        <w:adjustRightInd w:val="0"/>
        <w:rPr>
          <w:rFonts w:cs="Arial"/>
          <w:sz w:val="24"/>
          <w:szCs w:val="24"/>
        </w:rPr>
      </w:pPr>
      <w:r w:rsidRPr="000A2D13">
        <w:rPr>
          <w:rFonts w:cs="Arial"/>
          <w:sz w:val="24"/>
          <w:szCs w:val="24"/>
        </w:rPr>
        <w:t>Vi ber utøveren fortelle sannheten og stå for det vedkommende har gjort.</w:t>
      </w:r>
    </w:p>
    <w:p w14:paraId="6F20BB61" w14:textId="77777777" w:rsidR="00631972" w:rsidRPr="000A2D13" w:rsidRDefault="00631972" w:rsidP="00EA0977">
      <w:pPr>
        <w:pStyle w:val="Overskrift3"/>
        <w:rPr>
          <w:rFonts w:asciiTheme="minorHAnsi" w:hAnsiTheme="minorHAnsi"/>
          <w:sz w:val="24"/>
          <w:szCs w:val="24"/>
        </w:rPr>
      </w:pPr>
      <w:bookmarkStart w:id="14" w:name="_Toc72571910"/>
      <w:r w:rsidRPr="000A2D13">
        <w:rPr>
          <w:rFonts w:asciiTheme="minorHAnsi" w:hAnsiTheme="minorHAnsi"/>
          <w:sz w:val="24"/>
          <w:szCs w:val="24"/>
        </w:rPr>
        <w:t>Deltagelse i konkurranser</w:t>
      </w:r>
      <w:bookmarkEnd w:id="14"/>
    </w:p>
    <w:p w14:paraId="55C1700C" w14:textId="55BF6465" w:rsidR="00631972" w:rsidRPr="000A2D13" w:rsidRDefault="00631972" w:rsidP="00EA0977">
      <w:pPr>
        <w:autoSpaceDE w:val="0"/>
        <w:autoSpaceDN w:val="0"/>
        <w:adjustRightInd w:val="0"/>
        <w:rPr>
          <w:rFonts w:cs="Arial"/>
          <w:sz w:val="24"/>
          <w:szCs w:val="24"/>
        </w:rPr>
      </w:pPr>
      <w:r w:rsidRPr="000A2D13">
        <w:rPr>
          <w:rFonts w:cs="Arial"/>
          <w:sz w:val="24"/>
          <w:szCs w:val="24"/>
        </w:rPr>
        <w:t>Utøvere som har avlagt positiv doping</w:t>
      </w:r>
      <w:r w:rsidR="00D83151" w:rsidRPr="000A2D13">
        <w:rPr>
          <w:rFonts w:cs="Arial"/>
          <w:sz w:val="24"/>
          <w:szCs w:val="24"/>
        </w:rPr>
        <w:t>prøve får ikke representere vår</w:t>
      </w:r>
      <w:r w:rsidRPr="000A2D13">
        <w:rPr>
          <w:rFonts w:cs="Arial"/>
          <w:sz w:val="24"/>
          <w:szCs w:val="24"/>
        </w:rPr>
        <w:t xml:space="preserve"> </w:t>
      </w:r>
      <w:r w:rsidR="00D83151" w:rsidRPr="000A2D13">
        <w:rPr>
          <w:rFonts w:cs="Arial"/>
          <w:sz w:val="24"/>
          <w:szCs w:val="24"/>
        </w:rPr>
        <w:t>klubb,</w:t>
      </w:r>
      <w:r w:rsidRPr="000A2D13">
        <w:rPr>
          <w:rFonts w:cs="Arial"/>
          <w:sz w:val="24"/>
          <w:szCs w:val="24"/>
        </w:rPr>
        <w:t xml:space="preserve"> før forholdet er avklart</w:t>
      </w:r>
      <w:r w:rsidR="00E91A5A" w:rsidRPr="000A2D13">
        <w:rPr>
          <w:rFonts w:cs="Arial"/>
          <w:sz w:val="24"/>
          <w:szCs w:val="24"/>
        </w:rPr>
        <w:t xml:space="preserve"> </w:t>
      </w:r>
      <w:r w:rsidR="00431868" w:rsidRPr="000A2D13">
        <w:rPr>
          <w:rFonts w:cs="Arial"/>
          <w:sz w:val="24"/>
          <w:szCs w:val="24"/>
        </w:rPr>
        <w:t>ved</w:t>
      </w:r>
      <w:r w:rsidR="00E91A5A" w:rsidRPr="000A2D13">
        <w:rPr>
          <w:rFonts w:cs="Arial"/>
          <w:sz w:val="24"/>
          <w:szCs w:val="24"/>
        </w:rPr>
        <w:t xml:space="preserve"> dom</w:t>
      </w:r>
      <w:r w:rsidRPr="000A2D13">
        <w:rPr>
          <w:rFonts w:cs="Arial"/>
          <w:sz w:val="24"/>
          <w:szCs w:val="24"/>
        </w:rPr>
        <w:t>.</w:t>
      </w:r>
    </w:p>
    <w:p w14:paraId="78F46747" w14:textId="77777777" w:rsidR="00631972" w:rsidRPr="000A2D13" w:rsidRDefault="00631972" w:rsidP="00EA0977">
      <w:pPr>
        <w:pStyle w:val="Overskrift3"/>
        <w:rPr>
          <w:rFonts w:asciiTheme="minorHAnsi" w:hAnsiTheme="minorHAnsi"/>
          <w:sz w:val="24"/>
          <w:szCs w:val="24"/>
        </w:rPr>
      </w:pPr>
      <w:bookmarkStart w:id="15" w:name="_Toc72571911"/>
      <w:r w:rsidRPr="000A2D13">
        <w:rPr>
          <w:rFonts w:asciiTheme="minorHAnsi" w:hAnsiTheme="minorHAnsi"/>
          <w:sz w:val="24"/>
          <w:szCs w:val="24"/>
        </w:rPr>
        <w:t>Media</w:t>
      </w:r>
      <w:bookmarkEnd w:id="15"/>
    </w:p>
    <w:p w14:paraId="532B16B6" w14:textId="752EF019" w:rsidR="00631972" w:rsidRPr="000A2D13" w:rsidRDefault="00D83151" w:rsidP="00EA0977">
      <w:pPr>
        <w:autoSpaceDE w:val="0"/>
        <w:autoSpaceDN w:val="0"/>
        <w:adjustRightInd w:val="0"/>
        <w:rPr>
          <w:rFonts w:cs="Arial"/>
          <w:sz w:val="24"/>
          <w:szCs w:val="24"/>
        </w:rPr>
      </w:pPr>
      <w:r w:rsidRPr="000A2D13">
        <w:rPr>
          <w:rFonts w:cs="Arial"/>
          <w:sz w:val="24"/>
          <w:szCs w:val="24"/>
        </w:rPr>
        <w:t xml:space="preserve"> Det er til enhver tid klubbens leder som </w:t>
      </w:r>
      <w:r w:rsidR="00E91A5A" w:rsidRPr="000A2D13">
        <w:rPr>
          <w:rFonts w:cs="Arial"/>
          <w:sz w:val="24"/>
          <w:szCs w:val="24"/>
        </w:rPr>
        <w:t xml:space="preserve">primært </w:t>
      </w:r>
      <w:r w:rsidRPr="000A2D13">
        <w:rPr>
          <w:rFonts w:cs="Arial"/>
          <w:sz w:val="24"/>
          <w:szCs w:val="24"/>
        </w:rPr>
        <w:t>uttaler seg i saker som har med doping å gjøre</w:t>
      </w:r>
      <w:r w:rsidR="00B2603D" w:rsidRPr="000A2D13">
        <w:rPr>
          <w:rFonts w:cs="Arial"/>
          <w:sz w:val="24"/>
          <w:szCs w:val="24"/>
        </w:rPr>
        <w:t xml:space="preserve">, eller delegerer det til </w:t>
      </w:r>
      <w:r w:rsidR="00137659" w:rsidRPr="000A2D13">
        <w:rPr>
          <w:rFonts w:cs="Arial"/>
          <w:sz w:val="24"/>
          <w:szCs w:val="24"/>
        </w:rPr>
        <w:t>klubbens antidopingkontakt</w:t>
      </w:r>
      <w:r w:rsidRPr="000A2D13">
        <w:rPr>
          <w:rFonts w:cs="Arial"/>
          <w:sz w:val="24"/>
          <w:szCs w:val="24"/>
        </w:rPr>
        <w:t>.</w:t>
      </w:r>
      <w:r w:rsidR="00631972" w:rsidRPr="000A2D13">
        <w:rPr>
          <w:rFonts w:cs="Arial"/>
          <w:sz w:val="24"/>
          <w:szCs w:val="24"/>
        </w:rPr>
        <w:t xml:space="preserve"> Vi samarbeider med særforbundet, idrettskretsen og Antidoping Norge i dopingsaker.</w:t>
      </w:r>
    </w:p>
    <w:p w14:paraId="37133124" w14:textId="77777777" w:rsidR="00C63634" w:rsidRPr="000A2D13" w:rsidRDefault="00C63634" w:rsidP="00EA0977">
      <w:pPr>
        <w:autoSpaceDE w:val="0"/>
        <w:autoSpaceDN w:val="0"/>
        <w:adjustRightInd w:val="0"/>
        <w:rPr>
          <w:b/>
          <w:sz w:val="24"/>
          <w:szCs w:val="24"/>
        </w:rPr>
      </w:pPr>
      <w:r w:rsidRPr="000A2D13">
        <w:rPr>
          <w:b/>
          <w:sz w:val="24"/>
          <w:szCs w:val="24"/>
        </w:rPr>
        <w:t>Forsikringer</w:t>
      </w:r>
    </w:p>
    <w:p w14:paraId="7650F091" w14:textId="2611C0FB" w:rsidR="00C63634" w:rsidRPr="000A2D13" w:rsidRDefault="00C63634" w:rsidP="00EA0977">
      <w:pPr>
        <w:autoSpaceDE w:val="0"/>
        <w:autoSpaceDN w:val="0"/>
        <w:adjustRightInd w:val="0"/>
        <w:rPr>
          <w:sz w:val="24"/>
          <w:szCs w:val="24"/>
        </w:rPr>
      </w:pPr>
      <w:r w:rsidRPr="000A2D13">
        <w:rPr>
          <w:sz w:val="24"/>
          <w:szCs w:val="24"/>
        </w:rPr>
        <w:t>Klubben har tegnet en ansvarsforsikring for alle medlemmer</w:t>
      </w:r>
      <w:r w:rsidR="00624741" w:rsidRPr="000A2D13">
        <w:rPr>
          <w:sz w:val="24"/>
          <w:szCs w:val="24"/>
        </w:rPr>
        <w:t xml:space="preserve"> i Gjensidige Forsikring</w:t>
      </w:r>
      <w:r w:rsidRPr="000A2D13">
        <w:rPr>
          <w:sz w:val="24"/>
          <w:szCs w:val="24"/>
        </w:rPr>
        <w:t>. Dette innebærer at dersom noen fysisk skader seg under trening i lokalene, på grunn av utstyr</w:t>
      </w:r>
      <w:r w:rsidR="00DC28E9" w:rsidRPr="000A2D13">
        <w:rPr>
          <w:sz w:val="24"/>
          <w:szCs w:val="24"/>
        </w:rPr>
        <w:t>s</w:t>
      </w:r>
      <w:r w:rsidRPr="000A2D13">
        <w:rPr>
          <w:sz w:val="24"/>
          <w:szCs w:val="24"/>
        </w:rPr>
        <w:t>svikt på noe som klubben burde hatt orden på, dekkes dette etter en vurdering av klubbens ansvarforsikringsselskap Gjensidige. Slike saker må meldes klubbens styre uten ugrunnet opphold, og skaden meldes Gjensidige av klubbens styre.  Skader som oppstår vet uvettig bruk av utstyr, eller som er et hendig uhell, dekkes ikke.</w:t>
      </w:r>
      <w:r w:rsidR="00DC28E9" w:rsidRPr="000A2D13">
        <w:rPr>
          <w:sz w:val="24"/>
          <w:szCs w:val="24"/>
        </w:rPr>
        <w:t xml:space="preserve"> Idrett</w:t>
      </w:r>
      <w:r w:rsidR="001C3DB0" w:rsidRPr="000A2D13">
        <w:rPr>
          <w:sz w:val="24"/>
          <w:szCs w:val="24"/>
        </w:rPr>
        <w:t>s</w:t>
      </w:r>
      <w:r w:rsidR="00DC28E9" w:rsidRPr="000A2D13">
        <w:rPr>
          <w:sz w:val="24"/>
          <w:szCs w:val="24"/>
        </w:rPr>
        <w:t>skader dekkes ikke</w:t>
      </w:r>
      <w:r w:rsidR="001C3DB0" w:rsidRPr="000A2D13">
        <w:rPr>
          <w:sz w:val="24"/>
          <w:szCs w:val="24"/>
        </w:rPr>
        <w:t>.</w:t>
      </w:r>
    </w:p>
    <w:p w14:paraId="1A29D740" w14:textId="77777777" w:rsidR="00C63634" w:rsidRPr="000A2D13" w:rsidRDefault="00C63634" w:rsidP="00EA0977">
      <w:pPr>
        <w:autoSpaceDE w:val="0"/>
        <w:autoSpaceDN w:val="0"/>
        <w:adjustRightInd w:val="0"/>
        <w:rPr>
          <w:sz w:val="24"/>
          <w:szCs w:val="24"/>
        </w:rPr>
      </w:pPr>
      <w:r w:rsidRPr="000A2D13">
        <w:rPr>
          <w:sz w:val="24"/>
          <w:szCs w:val="24"/>
        </w:rPr>
        <w:t>For lisensierte styrkeløftere er det gjennom lisens i Norges Styrkeløftforbund</w:t>
      </w:r>
      <w:r w:rsidR="009033A2" w:rsidRPr="000A2D13">
        <w:rPr>
          <w:sz w:val="24"/>
          <w:szCs w:val="24"/>
        </w:rPr>
        <w:t>, en ulykkesforsikring.</w:t>
      </w:r>
      <w:r w:rsidR="00767679" w:rsidRPr="000A2D13">
        <w:rPr>
          <w:sz w:val="24"/>
          <w:szCs w:val="24"/>
        </w:rPr>
        <w:t xml:space="preserve"> Denne gjelder under trening, stevner og mesterskap i klubbens regi. Skader meldes direkte av utøver</w:t>
      </w:r>
      <w:r w:rsidR="003544E8" w:rsidRPr="000A2D13">
        <w:rPr>
          <w:sz w:val="24"/>
          <w:szCs w:val="24"/>
        </w:rPr>
        <w:t xml:space="preserve"> via </w:t>
      </w:r>
      <w:hyperlink r:id="rId11" w:history="1">
        <w:r w:rsidR="003544E8" w:rsidRPr="000A2D13">
          <w:rPr>
            <w:rStyle w:val="Hyperkobling"/>
          </w:rPr>
          <w:t>Norges Styrkeløftforbund | Skadeforsikring (styrkeloft.no)</w:t>
        </w:r>
      </w:hyperlink>
      <w:r w:rsidR="003544E8" w:rsidRPr="000A2D13">
        <w:t xml:space="preserve"> </w:t>
      </w:r>
      <w:r w:rsidR="003544E8" w:rsidRPr="000A2D13">
        <w:rPr>
          <w:sz w:val="24"/>
          <w:szCs w:val="24"/>
        </w:rPr>
        <w:t>og her finnes også de til enhver tid gjellende forsikringssummer og vilkår.</w:t>
      </w:r>
    </w:p>
    <w:p w14:paraId="39057D4F" w14:textId="3532F838" w:rsidR="007A52D4" w:rsidRPr="000A2D13" w:rsidRDefault="00694FDE" w:rsidP="00EA0977">
      <w:pPr>
        <w:autoSpaceDE w:val="0"/>
        <w:autoSpaceDN w:val="0"/>
        <w:adjustRightInd w:val="0"/>
        <w:rPr>
          <w:b/>
          <w:bCs/>
          <w:sz w:val="24"/>
          <w:szCs w:val="24"/>
        </w:rPr>
      </w:pPr>
      <w:r w:rsidRPr="000A2D13">
        <w:rPr>
          <w:b/>
          <w:bCs/>
          <w:sz w:val="24"/>
          <w:szCs w:val="24"/>
        </w:rPr>
        <w:t>Disiplinærsaker</w:t>
      </w:r>
    </w:p>
    <w:p w14:paraId="62FEF4C0" w14:textId="2B483CFA" w:rsidR="00734809" w:rsidRDefault="00A151AB" w:rsidP="00EA0977">
      <w:pPr>
        <w:autoSpaceDE w:val="0"/>
        <w:autoSpaceDN w:val="0"/>
        <w:adjustRightInd w:val="0"/>
        <w:rPr>
          <w:sz w:val="24"/>
          <w:szCs w:val="24"/>
        </w:rPr>
      </w:pPr>
      <w:r w:rsidRPr="000A2D13">
        <w:rPr>
          <w:sz w:val="24"/>
          <w:szCs w:val="24"/>
        </w:rPr>
        <w:t>B</w:t>
      </w:r>
      <w:r w:rsidR="002C6749" w:rsidRPr="000A2D13">
        <w:rPr>
          <w:sz w:val="24"/>
          <w:szCs w:val="24"/>
        </w:rPr>
        <w:t>rudd på reglement for Sande KK</w:t>
      </w:r>
      <w:r w:rsidRPr="000A2D13">
        <w:rPr>
          <w:sz w:val="24"/>
          <w:szCs w:val="24"/>
        </w:rPr>
        <w:t xml:space="preserve"> håndteres av klubbens styre i fellesskap. </w:t>
      </w:r>
      <w:r w:rsidR="00002CD9" w:rsidRPr="000A2D13">
        <w:rPr>
          <w:sz w:val="24"/>
          <w:szCs w:val="24"/>
        </w:rPr>
        <w:t xml:space="preserve">Det skal </w:t>
      </w:r>
      <w:r w:rsidR="00AE065B" w:rsidRPr="000A2D13">
        <w:rPr>
          <w:sz w:val="24"/>
          <w:szCs w:val="24"/>
        </w:rPr>
        <w:t>i et hvert tilfelle gjennomføres en samtale med den det gjelder, og gi</w:t>
      </w:r>
      <w:r w:rsidR="001F6673" w:rsidRPr="000A2D13">
        <w:rPr>
          <w:sz w:val="24"/>
          <w:szCs w:val="24"/>
        </w:rPr>
        <w:t>s en muntlig advarsel. Ved gjentatte brudd på klubbens reglement</w:t>
      </w:r>
      <w:r w:rsidR="0070474C" w:rsidRPr="000A2D13">
        <w:rPr>
          <w:sz w:val="24"/>
          <w:szCs w:val="24"/>
        </w:rPr>
        <w:t xml:space="preserve">, utestenges medlemmet i </w:t>
      </w:r>
      <w:r w:rsidR="007C39FF" w:rsidRPr="000A2D13">
        <w:rPr>
          <w:sz w:val="24"/>
          <w:szCs w:val="24"/>
        </w:rPr>
        <w:t>1</w:t>
      </w:r>
      <w:r w:rsidR="0070474C" w:rsidRPr="000A2D13">
        <w:rPr>
          <w:sz w:val="24"/>
          <w:szCs w:val="24"/>
        </w:rPr>
        <w:t xml:space="preserve"> måned. </w:t>
      </w:r>
    </w:p>
    <w:p w14:paraId="1877DA4D" w14:textId="36225E53" w:rsidR="00323A5A" w:rsidRPr="000A2D13" w:rsidRDefault="00323A5A" w:rsidP="00EA0977">
      <w:pPr>
        <w:autoSpaceDE w:val="0"/>
        <w:autoSpaceDN w:val="0"/>
        <w:adjustRightInd w:val="0"/>
        <w:rPr>
          <w:sz w:val="24"/>
          <w:szCs w:val="24"/>
        </w:rPr>
      </w:pPr>
      <w:r>
        <w:rPr>
          <w:sz w:val="24"/>
          <w:szCs w:val="24"/>
        </w:rPr>
        <w:t xml:space="preserve">Ved grove brudd på </w:t>
      </w:r>
      <w:r w:rsidR="00F45C71">
        <w:rPr>
          <w:sz w:val="24"/>
          <w:szCs w:val="24"/>
        </w:rPr>
        <w:t>reglementet, kan medlemmet utestenges direkte, uten muntlig advarsel.</w:t>
      </w:r>
    </w:p>
    <w:p w14:paraId="07AF5850" w14:textId="0B585C86" w:rsidR="00E203E5" w:rsidRDefault="00E203E5" w:rsidP="00EA0977">
      <w:pPr>
        <w:autoSpaceDE w:val="0"/>
        <w:autoSpaceDN w:val="0"/>
        <w:adjustRightInd w:val="0"/>
        <w:rPr>
          <w:sz w:val="24"/>
          <w:szCs w:val="24"/>
        </w:rPr>
      </w:pPr>
      <w:r w:rsidRPr="000A2D13">
        <w:rPr>
          <w:sz w:val="24"/>
          <w:szCs w:val="24"/>
        </w:rPr>
        <w:t xml:space="preserve">Ved nye regelbrudd, </w:t>
      </w:r>
      <w:r w:rsidR="00F86FA9" w:rsidRPr="000A2D13">
        <w:rPr>
          <w:sz w:val="24"/>
          <w:szCs w:val="24"/>
        </w:rPr>
        <w:t>blir medlemmet erklært uønsket</w:t>
      </w:r>
      <w:r w:rsidR="00C1565C">
        <w:rPr>
          <w:sz w:val="24"/>
          <w:szCs w:val="24"/>
        </w:rPr>
        <w:t>.</w:t>
      </w:r>
    </w:p>
    <w:p w14:paraId="1EC933BF" w14:textId="4FE310EB" w:rsidR="00C1565C" w:rsidRPr="00C1565C" w:rsidRDefault="00C1565C" w:rsidP="00EA0977">
      <w:pPr>
        <w:autoSpaceDE w:val="0"/>
        <w:autoSpaceDN w:val="0"/>
        <w:adjustRightInd w:val="0"/>
        <w:rPr>
          <w:b/>
          <w:bCs/>
          <w:sz w:val="24"/>
          <w:szCs w:val="24"/>
        </w:rPr>
      </w:pPr>
      <w:r>
        <w:rPr>
          <w:b/>
          <w:bCs/>
          <w:sz w:val="24"/>
          <w:szCs w:val="24"/>
        </w:rPr>
        <w:t>Varsling</w:t>
      </w:r>
    </w:p>
    <w:p w14:paraId="062DC859" w14:textId="1A9E3AAA" w:rsidR="00897C76" w:rsidRPr="000A2D13" w:rsidRDefault="00897C76" w:rsidP="00EA0977">
      <w:pPr>
        <w:autoSpaceDE w:val="0"/>
        <w:autoSpaceDN w:val="0"/>
        <w:adjustRightInd w:val="0"/>
      </w:pPr>
      <w:r w:rsidRPr="000A2D13">
        <w:rPr>
          <w:sz w:val="24"/>
          <w:szCs w:val="24"/>
        </w:rPr>
        <w:t xml:space="preserve">Varslingssaker bes innmeldt via </w:t>
      </w:r>
      <w:hyperlink r:id="rId12" w:history="1">
        <w:r w:rsidR="00FF74D8" w:rsidRPr="000A2D13">
          <w:rPr>
            <w:rStyle w:val="Hyperkobling"/>
          </w:rPr>
          <w:t>Norges Idrettsforbund — ordinær varsling (mittvarsel.no)</w:t>
        </w:r>
      </w:hyperlink>
      <w:r w:rsidR="0070114B" w:rsidRPr="000A2D13">
        <w:t xml:space="preserve"> </w:t>
      </w:r>
    </w:p>
    <w:p w14:paraId="1F4DF6DE" w14:textId="53ADD927" w:rsidR="007F0424" w:rsidRDefault="007F0424" w:rsidP="00EA0977">
      <w:pPr>
        <w:autoSpaceDE w:val="0"/>
        <w:autoSpaceDN w:val="0"/>
        <w:adjustRightInd w:val="0"/>
      </w:pPr>
      <w:r w:rsidRPr="000A2D13">
        <w:t xml:space="preserve">Disse sakene </w:t>
      </w:r>
      <w:r w:rsidR="00AD1FFA" w:rsidRPr="000A2D13">
        <w:t>vil bli</w:t>
      </w:r>
      <w:r w:rsidR="00FB0B90" w:rsidRPr="000A2D13">
        <w:t xml:space="preserve"> håndtert etter det til</w:t>
      </w:r>
      <w:r w:rsidR="00F6482E" w:rsidRPr="000A2D13">
        <w:t xml:space="preserve"> </w:t>
      </w:r>
      <w:r w:rsidR="00FB0B90" w:rsidRPr="000A2D13">
        <w:t>enhver tid gje</w:t>
      </w:r>
      <w:r w:rsidR="00F6482E" w:rsidRPr="000A2D13">
        <w:t>llende regelverk hos NIF</w:t>
      </w:r>
      <w:r w:rsidR="00D4024C" w:rsidRPr="000A2D13">
        <w:t>.</w:t>
      </w:r>
    </w:p>
    <w:p w14:paraId="7DEB12B9" w14:textId="16685812" w:rsidR="009F342C" w:rsidRPr="000A2D13" w:rsidRDefault="009F342C" w:rsidP="00EA0977">
      <w:pPr>
        <w:autoSpaceDE w:val="0"/>
        <w:autoSpaceDN w:val="0"/>
        <w:adjustRightInd w:val="0"/>
      </w:pPr>
      <w:r>
        <w:lastRenderedPageBreak/>
        <w:t xml:space="preserve">Varsling kan gjelde mobbing, </w:t>
      </w:r>
      <w:r w:rsidR="00CF7B28">
        <w:t xml:space="preserve">trakassering, </w:t>
      </w:r>
      <w:r w:rsidR="00C22CC5">
        <w:t>uønsket oppførsel fra trenere</w:t>
      </w:r>
      <w:r w:rsidR="001F3B13">
        <w:t xml:space="preserve"> og medlemmer</w:t>
      </w:r>
      <w:r w:rsidR="00C22CC5">
        <w:t>, seksuell trakas</w:t>
      </w:r>
      <w:r w:rsidR="001F3B13">
        <w:t>s</w:t>
      </w:r>
      <w:r w:rsidR="00C22CC5">
        <w:t>ering.</w:t>
      </w:r>
      <w:r w:rsidR="00CF7B28">
        <w:t xml:space="preserve"> </w:t>
      </w:r>
    </w:p>
    <w:p w14:paraId="2D8700ED" w14:textId="453C960F" w:rsidR="001C4A51" w:rsidRPr="000A2D13" w:rsidRDefault="001C4A51" w:rsidP="00EA0977">
      <w:pPr>
        <w:autoSpaceDE w:val="0"/>
        <w:autoSpaceDN w:val="0"/>
        <w:adjustRightInd w:val="0"/>
        <w:rPr>
          <w:sz w:val="24"/>
          <w:szCs w:val="24"/>
        </w:rPr>
      </w:pPr>
      <w:r w:rsidRPr="000A2D13">
        <w:t xml:space="preserve">Klubben har </w:t>
      </w:r>
      <w:r w:rsidR="00706F2B" w:rsidRPr="000A2D13">
        <w:t>en representant av hvert kjønn som håndterer varslingssaker I klubben.</w:t>
      </w:r>
    </w:p>
    <w:p w14:paraId="0FD27A77" w14:textId="111AD7D1" w:rsidR="00E526B5" w:rsidRPr="000A2D13" w:rsidRDefault="00E526B5" w:rsidP="00EA0977">
      <w:pPr>
        <w:autoSpaceDE w:val="0"/>
        <w:autoSpaceDN w:val="0"/>
        <w:adjustRightInd w:val="0"/>
        <w:rPr>
          <w:b/>
          <w:bCs/>
          <w:sz w:val="24"/>
          <w:szCs w:val="24"/>
        </w:rPr>
      </w:pPr>
      <w:r w:rsidRPr="000A2D13">
        <w:rPr>
          <w:b/>
          <w:bCs/>
          <w:sz w:val="24"/>
          <w:szCs w:val="24"/>
        </w:rPr>
        <w:t>Re</w:t>
      </w:r>
      <w:r w:rsidR="00A2460F" w:rsidRPr="000A2D13">
        <w:rPr>
          <w:b/>
          <w:bCs/>
          <w:sz w:val="24"/>
          <w:szCs w:val="24"/>
        </w:rPr>
        <w:t>ises</w:t>
      </w:r>
      <w:r w:rsidRPr="000A2D13">
        <w:rPr>
          <w:b/>
          <w:bCs/>
          <w:sz w:val="24"/>
          <w:szCs w:val="24"/>
        </w:rPr>
        <w:t>tøtte til lagledere</w:t>
      </w:r>
    </w:p>
    <w:p w14:paraId="2A19076E" w14:textId="1A3865F6" w:rsidR="00A2460F" w:rsidRPr="000A2D13" w:rsidRDefault="00A2460F" w:rsidP="00EA0977">
      <w:pPr>
        <w:autoSpaceDE w:val="0"/>
        <w:autoSpaceDN w:val="0"/>
        <w:adjustRightInd w:val="0"/>
        <w:rPr>
          <w:sz w:val="24"/>
          <w:szCs w:val="24"/>
        </w:rPr>
      </w:pPr>
      <w:r w:rsidRPr="000A2D13">
        <w:rPr>
          <w:sz w:val="24"/>
          <w:szCs w:val="24"/>
        </w:rPr>
        <w:t xml:space="preserve">Klubben stiller med lagledere på Norske Mesterskap. </w:t>
      </w:r>
      <w:r w:rsidR="005C591D" w:rsidRPr="000A2D13">
        <w:rPr>
          <w:sz w:val="24"/>
          <w:szCs w:val="24"/>
        </w:rPr>
        <w:t xml:space="preserve">Hvem som tas ut som lagleder er det den til enhver tid </w:t>
      </w:r>
      <w:r w:rsidR="00DC3A72" w:rsidRPr="000A2D13">
        <w:rPr>
          <w:sz w:val="24"/>
          <w:szCs w:val="24"/>
        </w:rPr>
        <w:t>en ansvarlig i klubbens styre, som tar ut. Lagledere</w:t>
      </w:r>
      <w:r w:rsidR="007A74F9" w:rsidRPr="000A2D13">
        <w:rPr>
          <w:sz w:val="24"/>
          <w:szCs w:val="24"/>
        </w:rPr>
        <w:t xml:space="preserve"> får dekket sine kostnader, ved å fylle ut en reiseregning</w:t>
      </w:r>
      <w:r w:rsidR="008465F5" w:rsidRPr="000A2D13">
        <w:rPr>
          <w:sz w:val="24"/>
          <w:szCs w:val="24"/>
        </w:rPr>
        <w:t xml:space="preserve"> og sende inn denne til klubbens kasserer innen 14 dager fra hjemkomst. Reiseregningen finner dere på </w:t>
      </w:r>
      <w:hyperlink r:id="rId13" w:history="1">
        <w:r w:rsidR="008465F5" w:rsidRPr="000A2D13">
          <w:rPr>
            <w:rStyle w:val="Hyperkobling"/>
            <w:sz w:val="24"/>
            <w:szCs w:val="24"/>
          </w:rPr>
          <w:t>www.sandekk.com</w:t>
        </w:r>
      </w:hyperlink>
      <w:r w:rsidR="008465F5" w:rsidRPr="000A2D13">
        <w:rPr>
          <w:sz w:val="24"/>
          <w:szCs w:val="24"/>
        </w:rPr>
        <w:t xml:space="preserve"> </w:t>
      </w:r>
    </w:p>
    <w:p w14:paraId="27DD8716" w14:textId="18B0CFEB" w:rsidR="007C409C" w:rsidRPr="000A2D13" w:rsidRDefault="007C409C" w:rsidP="00EA0977">
      <w:pPr>
        <w:autoSpaceDE w:val="0"/>
        <w:autoSpaceDN w:val="0"/>
        <w:adjustRightInd w:val="0"/>
        <w:rPr>
          <w:b/>
          <w:bCs/>
          <w:sz w:val="24"/>
          <w:szCs w:val="24"/>
        </w:rPr>
      </w:pPr>
      <w:r w:rsidRPr="000A2D13">
        <w:rPr>
          <w:b/>
          <w:bCs/>
          <w:sz w:val="24"/>
          <w:szCs w:val="24"/>
        </w:rPr>
        <w:t xml:space="preserve">Støtteordning for </w:t>
      </w:r>
      <w:r w:rsidR="001C4023" w:rsidRPr="000A2D13">
        <w:rPr>
          <w:b/>
          <w:bCs/>
          <w:sz w:val="24"/>
          <w:szCs w:val="24"/>
        </w:rPr>
        <w:t>de som konku</w:t>
      </w:r>
      <w:r w:rsidR="00B2233D" w:rsidRPr="000A2D13">
        <w:rPr>
          <w:b/>
          <w:bCs/>
          <w:sz w:val="24"/>
          <w:szCs w:val="24"/>
        </w:rPr>
        <w:t>rrerer i styrkeløft og benkpress</w:t>
      </w:r>
    </w:p>
    <w:p w14:paraId="0EF34F31" w14:textId="1A458C5A" w:rsidR="00813C96" w:rsidRPr="000A2D13" w:rsidRDefault="00813C96" w:rsidP="00EA0977">
      <w:pPr>
        <w:autoSpaceDE w:val="0"/>
        <w:autoSpaceDN w:val="0"/>
        <w:adjustRightInd w:val="0"/>
        <w:rPr>
          <w:sz w:val="24"/>
          <w:szCs w:val="24"/>
        </w:rPr>
      </w:pPr>
      <w:r w:rsidRPr="000A2D13">
        <w:rPr>
          <w:sz w:val="24"/>
          <w:szCs w:val="24"/>
        </w:rPr>
        <w:t>Klubben har flere støtteordninger</w:t>
      </w:r>
      <w:r w:rsidR="00B2233D" w:rsidRPr="000A2D13">
        <w:rPr>
          <w:sz w:val="24"/>
          <w:szCs w:val="24"/>
        </w:rPr>
        <w:t>.</w:t>
      </w:r>
    </w:p>
    <w:p w14:paraId="56222161" w14:textId="77D0E0F4" w:rsidR="00813C96" w:rsidRPr="000A2D13" w:rsidRDefault="00813C96" w:rsidP="00EA0977">
      <w:pPr>
        <w:autoSpaceDE w:val="0"/>
        <w:autoSpaceDN w:val="0"/>
        <w:adjustRightInd w:val="0"/>
        <w:rPr>
          <w:sz w:val="24"/>
          <w:szCs w:val="24"/>
        </w:rPr>
      </w:pPr>
      <w:r w:rsidRPr="000A2D13">
        <w:rPr>
          <w:sz w:val="24"/>
          <w:szCs w:val="24"/>
        </w:rPr>
        <w:t xml:space="preserve">For medlemmer av Ungdomsgruppa og Juniorgruppa, </w:t>
      </w:r>
      <w:r w:rsidR="008D4BB6" w:rsidRPr="000A2D13">
        <w:rPr>
          <w:sz w:val="24"/>
          <w:szCs w:val="24"/>
        </w:rPr>
        <w:t xml:space="preserve">opparbeides det bonus for deltagelse i konkurranser. </w:t>
      </w:r>
      <w:r w:rsidR="001C4023" w:rsidRPr="000A2D13">
        <w:rPr>
          <w:sz w:val="24"/>
          <w:szCs w:val="24"/>
        </w:rPr>
        <w:t xml:space="preserve">Størrelse blir vurdert fra år til år. </w:t>
      </w:r>
      <w:r w:rsidR="00166901" w:rsidRPr="000A2D13">
        <w:rPr>
          <w:sz w:val="24"/>
          <w:szCs w:val="24"/>
        </w:rPr>
        <w:t>Disse bonusene kan benyttes til kjøp av personlig utstyr.</w:t>
      </w:r>
    </w:p>
    <w:p w14:paraId="286E1471" w14:textId="58032C18" w:rsidR="005A7E19" w:rsidRPr="000A2D13" w:rsidRDefault="005A7E19" w:rsidP="00EA0977">
      <w:pPr>
        <w:autoSpaceDE w:val="0"/>
        <w:autoSpaceDN w:val="0"/>
        <w:adjustRightInd w:val="0"/>
        <w:rPr>
          <w:sz w:val="24"/>
          <w:szCs w:val="24"/>
        </w:rPr>
      </w:pPr>
      <w:r w:rsidRPr="000A2D13">
        <w:rPr>
          <w:sz w:val="24"/>
          <w:szCs w:val="24"/>
        </w:rPr>
        <w:t xml:space="preserve">For deltagere på Norske Mesterskap </w:t>
      </w:r>
      <w:r w:rsidR="004924FC" w:rsidRPr="000A2D13">
        <w:rPr>
          <w:sz w:val="24"/>
          <w:szCs w:val="24"/>
        </w:rPr>
        <w:t xml:space="preserve">dekkes en reisestøtte avhengig av hvor mesterskapet arrangeres. </w:t>
      </w:r>
      <w:r w:rsidR="00657052">
        <w:rPr>
          <w:sz w:val="24"/>
          <w:szCs w:val="24"/>
        </w:rPr>
        <w:t xml:space="preserve">Reisestøtten </w:t>
      </w:r>
      <w:proofErr w:type="spellStart"/>
      <w:r w:rsidR="00657052">
        <w:rPr>
          <w:sz w:val="24"/>
          <w:szCs w:val="24"/>
        </w:rPr>
        <w:t>skal</w:t>
      </w:r>
      <w:r w:rsidR="00C812E6">
        <w:rPr>
          <w:sz w:val="24"/>
          <w:szCs w:val="24"/>
        </w:rPr>
        <w:t>kunne</w:t>
      </w:r>
      <w:proofErr w:type="spellEnd"/>
      <w:r w:rsidR="00F07398" w:rsidRPr="000A2D13">
        <w:rPr>
          <w:sz w:val="24"/>
          <w:szCs w:val="24"/>
        </w:rPr>
        <w:t xml:space="preserve"> dekke reise, og en overnatting</w:t>
      </w:r>
      <w:r w:rsidR="009451BC" w:rsidRPr="000A2D13">
        <w:rPr>
          <w:sz w:val="24"/>
          <w:szCs w:val="24"/>
        </w:rPr>
        <w:t>, dersom avstand tilsier dette.</w:t>
      </w:r>
    </w:p>
    <w:p w14:paraId="12B00558" w14:textId="59C64CE9" w:rsidR="006A1871" w:rsidRPr="006A1871" w:rsidRDefault="004C758E" w:rsidP="006A1871">
      <w:pPr>
        <w:autoSpaceDE w:val="0"/>
        <w:autoSpaceDN w:val="0"/>
        <w:adjustRightInd w:val="0"/>
        <w:rPr>
          <w:sz w:val="24"/>
          <w:szCs w:val="24"/>
        </w:rPr>
      </w:pPr>
      <w:r w:rsidRPr="000A2D13">
        <w:rPr>
          <w:sz w:val="24"/>
          <w:szCs w:val="24"/>
        </w:rPr>
        <w:t>For deltagere i Internasjonale mesterskap</w:t>
      </w:r>
      <w:r w:rsidR="00FE02D2" w:rsidRPr="000A2D13">
        <w:rPr>
          <w:sz w:val="24"/>
          <w:szCs w:val="24"/>
        </w:rPr>
        <w:t xml:space="preserve">, som ikke får dekket utgifter fra NSF, </w:t>
      </w:r>
      <w:r w:rsidR="008D6004" w:rsidRPr="000A2D13">
        <w:rPr>
          <w:sz w:val="24"/>
          <w:szCs w:val="24"/>
        </w:rPr>
        <w:t>utbetales en reisestøtte. Nivået på denne er for tiden</w:t>
      </w:r>
      <w:r w:rsidR="00561381">
        <w:rPr>
          <w:sz w:val="24"/>
          <w:szCs w:val="24"/>
        </w:rPr>
        <w:t xml:space="preserve"> 70% av faktura fra NSF for </w:t>
      </w:r>
      <w:r w:rsidR="00F36158">
        <w:rPr>
          <w:sz w:val="24"/>
          <w:szCs w:val="24"/>
        </w:rPr>
        <w:t>ungdom og junior, og 30% av faktura fr</w:t>
      </w:r>
      <w:r w:rsidR="004A6B33">
        <w:rPr>
          <w:sz w:val="24"/>
          <w:szCs w:val="24"/>
        </w:rPr>
        <w:t>a NSF for veteran.</w:t>
      </w:r>
    </w:p>
    <w:p w14:paraId="0277400E" w14:textId="677B9D07" w:rsidR="00D2043D" w:rsidRPr="000A2D13" w:rsidRDefault="00D2043D" w:rsidP="00D2043D">
      <w:pPr>
        <w:pStyle w:val="Listeavsnitt"/>
        <w:autoSpaceDE w:val="0"/>
        <w:autoSpaceDN w:val="0"/>
        <w:adjustRightInd w:val="0"/>
        <w:rPr>
          <w:sz w:val="24"/>
          <w:szCs w:val="24"/>
        </w:rPr>
      </w:pPr>
      <w:r w:rsidRPr="000A2D13">
        <w:rPr>
          <w:sz w:val="24"/>
          <w:szCs w:val="24"/>
        </w:rPr>
        <w:t>Det forutsettes</w:t>
      </w:r>
      <w:r w:rsidR="00F75CC0" w:rsidRPr="000A2D13">
        <w:rPr>
          <w:sz w:val="24"/>
          <w:szCs w:val="24"/>
        </w:rPr>
        <w:t xml:space="preserve"> ut aktuelt skjema for støtte fylles ut innen 14 dager fra hjemkomst.</w:t>
      </w:r>
    </w:p>
    <w:p w14:paraId="27263E8C" w14:textId="6C3B3DC7" w:rsidR="00F75CC0" w:rsidRPr="000A2D13" w:rsidRDefault="00F75CC0" w:rsidP="00D2043D">
      <w:pPr>
        <w:pStyle w:val="Listeavsnitt"/>
        <w:autoSpaceDE w:val="0"/>
        <w:autoSpaceDN w:val="0"/>
        <w:adjustRightInd w:val="0"/>
        <w:rPr>
          <w:sz w:val="24"/>
          <w:szCs w:val="24"/>
        </w:rPr>
      </w:pPr>
      <w:r w:rsidRPr="000A2D13">
        <w:rPr>
          <w:sz w:val="24"/>
          <w:szCs w:val="24"/>
        </w:rPr>
        <w:t xml:space="preserve">Skjemaet finner </w:t>
      </w:r>
      <w:r w:rsidR="00E526B5" w:rsidRPr="000A2D13">
        <w:rPr>
          <w:sz w:val="24"/>
          <w:szCs w:val="24"/>
        </w:rPr>
        <w:t xml:space="preserve">dere på </w:t>
      </w:r>
      <w:hyperlink r:id="rId14" w:history="1">
        <w:r w:rsidR="00E526B5" w:rsidRPr="000A2D13">
          <w:rPr>
            <w:rStyle w:val="Hyperkobling"/>
            <w:sz w:val="24"/>
            <w:szCs w:val="24"/>
          </w:rPr>
          <w:t>www.sandekk.com</w:t>
        </w:r>
      </w:hyperlink>
      <w:r w:rsidR="00E526B5" w:rsidRPr="000A2D13">
        <w:rPr>
          <w:sz w:val="24"/>
          <w:szCs w:val="24"/>
        </w:rPr>
        <w:t xml:space="preserve"> </w:t>
      </w:r>
      <w:r w:rsidR="00C812E6">
        <w:rPr>
          <w:sz w:val="24"/>
          <w:szCs w:val="24"/>
        </w:rPr>
        <w:t>samt i hylle bak disken.</w:t>
      </w:r>
    </w:p>
    <w:p w14:paraId="0AF94EB2" w14:textId="77777777" w:rsidR="00E526B5" w:rsidRPr="000A2D13" w:rsidRDefault="00E526B5" w:rsidP="00D2043D">
      <w:pPr>
        <w:pStyle w:val="Listeavsnitt"/>
        <w:autoSpaceDE w:val="0"/>
        <w:autoSpaceDN w:val="0"/>
        <w:adjustRightInd w:val="0"/>
        <w:rPr>
          <w:sz w:val="24"/>
          <w:szCs w:val="24"/>
        </w:rPr>
      </w:pPr>
    </w:p>
    <w:p w14:paraId="52336D5E" w14:textId="78942E81" w:rsidR="00C63634" w:rsidRPr="000A2D13" w:rsidRDefault="005F1B16" w:rsidP="00EA0977">
      <w:pPr>
        <w:autoSpaceDE w:val="0"/>
        <w:autoSpaceDN w:val="0"/>
        <w:adjustRightInd w:val="0"/>
        <w:rPr>
          <w:b/>
          <w:bCs/>
          <w:sz w:val="24"/>
          <w:szCs w:val="24"/>
        </w:rPr>
      </w:pPr>
      <w:r w:rsidRPr="000A2D13">
        <w:rPr>
          <w:b/>
          <w:bCs/>
          <w:sz w:val="24"/>
          <w:szCs w:val="24"/>
        </w:rPr>
        <w:t>Beredskapsplan</w:t>
      </w:r>
    </w:p>
    <w:p w14:paraId="38CC5F44" w14:textId="4E96C5F6" w:rsidR="005F1B16" w:rsidRDefault="005F1B16" w:rsidP="00EA0977">
      <w:pPr>
        <w:autoSpaceDE w:val="0"/>
        <w:autoSpaceDN w:val="0"/>
        <w:adjustRightInd w:val="0"/>
        <w:rPr>
          <w:sz w:val="24"/>
          <w:szCs w:val="24"/>
        </w:rPr>
      </w:pPr>
      <w:r w:rsidRPr="000A2D13">
        <w:rPr>
          <w:sz w:val="24"/>
          <w:szCs w:val="24"/>
        </w:rPr>
        <w:t xml:space="preserve">Klubben </w:t>
      </w:r>
      <w:r w:rsidR="00D173D8" w:rsidRPr="000A2D13">
        <w:rPr>
          <w:sz w:val="24"/>
          <w:szCs w:val="24"/>
        </w:rPr>
        <w:t>arbeider med å lage en komplett beredskapsplan, etter innspill fra kontrollutvalget.</w:t>
      </w:r>
    </w:p>
    <w:p w14:paraId="6FABB8DA" w14:textId="16E43420" w:rsidR="00383483" w:rsidRDefault="00383483" w:rsidP="00EA0977">
      <w:pPr>
        <w:autoSpaceDE w:val="0"/>
        <w:autoSpaceDN w:val="0"/>
        <w:adjustRightInd w:val="0"/>
        <w:rPr>
          <w:sz w:val="24"/>
          <w:szCs w:val="24"/>
        </w:rPr>
      </w:pPr>
      <w:r>
        <w:rPr>
          <w:sz w:val="24"/>
          <w:szCs w:val="24"/>
        </w:rPr>
        <w:t>Klubben venter på en beredskapsplan for hele Sandehallen</w:t>
      </w:r>
      <w:r w:rsidR="00A02235">
        <w:rPr>
          <w:sz w:val="24"/>
          <w:szCs w:val="24"/>
        </w:rPr>
        <w:t>, som er under utarbeidelse.</w:t>
      </w:r>
    </w:p>
    <w:p w14:paraId="4FAD9DEF" w14:textId="77777777" w:rsidR="003912CA" w:rsidRPr="000A2D13" w:rsidRDefault="003912CA" w:rsidP="00EA0977">
      <w:pPr>
        <w:autoSpaceDE w:val="0"/>
        <w:autoSpaceDN w:val="0"/>
        <w:adjustRightInd w:val="0"/>
        <w:rPr>
          <w:sz w:val="24"/>
          <w:szCs w:val="24"/>
        </w:rPr>
      </w:pPr>
    </w:p>
    <w:p w14:paraId="1F50D315" w14:textId="5BEC31A1" w:rsidR="001E0F13" w:rsidRPr="000A2D13" w:rsidRDefault="001E0F13" w:rsidP="00EA0977">
      <w:pPr>
        <w:autoSpaceDE w:val="0"/>
        <w:autoSpaceDN w:val="0"/>
        <w:adjustRightInd w:val="0"/>
        <w:rPr>
          <w:sz w:val="24"/>
          <w:szCs w:val="24"/>
        </w:rPr>
      </w:pPr>
      <w:r w:rsidRPr="000A2D13">
        <w:rPr>
          <w:sz w:val="24"/>
          <w:szCs w:val="24"/>
        </w:rPr>
        <w:t>Dette gjelde</w:t>
      </w:r>
      <w:r w:rsidR="003912CA">
        <w:rPr>
          <w:sz w:val="24"/>
          <w:szCs w:val="24"/>
        </w:rPr>
        <w:t>r</w:t>
      </w:r>
      <w:r w:rsidRPr="000A2D13">
        <w:rPr>
          <w:sz w:val="24"/>
          <w:szCs w:val="24"/>
        </w:rPr>
        <w:t xml:space="preserve"> i forhold til:</w:t>
      </w:r>
    </w:p>
    <w:p w14:paraId="0A641C81" w14:textId="4B90E948" w:rsidR="001E0F13" w:rsidRPr="000A2D13" w:rsidRDefault="001E0F13" w:rsidP="001E0F13">
      <w:pPr>
        <w:pStyle w:val="Listeavsnitt"/>
        <w:numPr>
          <w:ilvl w:val="0"/>
          <w:numId w:val="5"/>
        </w:numPr>
        <w:spacing w:before="100" w:beforeAutospacing="1" w:after="100" w:afterAutospacing="1" w:line="240" w:lineRule="auto"/>
        <w:contextualSpacing w:val="0"/>
        <w:rPr>
          <w:rFonts w:ascii="Calibri" w:eastAsia="Times New Roman" w:hAnsi="Calibri" w:cs="Calibri"/>
          <w:color w:val="000000"/>
          <w:lang w:eastAsia="nb-NO" w:bidi="ar-SA"/>
        </w:rPr>
      </w:pPr>
      <w:r w:rsidRPr="000A2D13">
        <w:rPr>
          <w:rFonts w:ascii="Arial" w:eastAsia="Times New Roman" w:hAnsi="Arial" w:cs="Arial"/>
          <w:color w:val="000000"/>
          <w:sz w:val="24"/>
          <w:szCs w:val="24"/>
          <w:lang w:eastAsia="nb-NO" w:bidi="ar-SA"/>
        </w:rPr>
        <w:t>Ulykker/ skader.</w:t>
      </w:r>
    </w:p>
    <w:p w14:paraId="4F80431A" w14:textId="7E84D713" w:rsidR="001E0F13" w:rsidRPr="00E37220" w:rsidRDefault="001E0F13" w:rsidP="00E37220">
      <w:pPr>
        <w:numPr>
          <w:ilvl w:val="0"/>
          <w:numId w:val="5"/>
        </w:numPr>
        <w:spacing w:before="100" w:beforeAutospacing="1" w:after="100" w:afterAutospacing="1" w:line="240" w:lineRule="auto"/>
        <w:rPr>
          <w:rFonts w:ascii="Calibri" w:eastAsia="Times New Roman" w:hAnsi="Calibri" w:cs="Calibri"/>
          <w:color w:val="000000"/>
          <w:lang w:eastAsia="nb-NO" w:bidi="ar-SA"/>
        </w:rPr>
      </w:pPr>
      <w:r w:rsidRPr="000A2D13">
        <w:rPr>
          <w:rFonts w:ascii="Arial" w:eastAsia="Times New Roman" w:hAnsi="Arial" w:cs="Arial"/>
          <w:color w:val="000000"/>
          <w:sz w:val="24"/>
          <w:szCs w:val="24"/>
          <w:lang w:eastAsia="nb-NO" w:bidi="ar-SA"/>
        </w:rPr>
        <w:lastRenderedPageBreak/>
        <w:t>Evakuering av egne lokaler.</w:t>
      </w:r>
    </w:p>
    <w:p w14:paraId="069B202E" w14:textId="77777777" w:rsidR="001E0F13" w:rsidRPr="00A02235" w:rsidRDefault="001E0F13" w:rsidP="001E0F13">
      <w:pPr>
        <w:numPr>
          <w:ilvl w:val="0"/>
          <w:numId w:val="5"/>
        </w:numPr>
        <w:spacing w:before="100" w:beforeAutospacing="1" w:after="100" w:afterAutospacing="1" w:line="240" w:lineRule="auto"/>
        <w:rPr>
          <w:rFonts w:ascii="Calibri" w:eastAsia="Times New Roman" w:hAnsi="Calibri" w:cs="Calibri"/>
          <w:color w:val="000000"/>
          <w:lang w:eastAsia="nb-NO" w:bidi="ar-SA"/>
        </w:rPr>
      </w:pPr>
      <w:r w:rsidRPr="000A2D13">
        <w:rPr>
          <w:rFonts w:ascii="Arial" w:eastAsia="Times New Roman" w:hAnsi="Arial" w:cs="Arial"/>
          <w:color w:val="000000"/>
          <w:sz w:val="24"/>
          <w:szCs w:val="24"/>
          <w:lang w:eastAsia="nb-NO" w:bidi="ar-SA"/>
        </w:rPr>
        <w:t>Filming i lokalet.</w:t>
      </w:r>
    </w:p>
    <w:p w14:paraId="4CADC1E3" w14:textId="7EEC480D" w:rsidR="00A02235" w:rsidRDefault="00A34A41" w:rsidP="00A02235">
      <w:pPr>
        <w:spacing w:before="100" w:beforeAutospacing="1" w:after="100" w:afterAutospacing="1" w:line="240" w:lineRule="auto"/>
        <w:rPr>
          <w:rFonts w:ascii="Arial" w:eastAsia="Times New Roman" w:hAnsi="Arial" w:cs="Arial"/>
          <w:b/>
          <w:bCs/>
          <w:color w:val="000000"/>
          <w:sz w:val="24"/>
          <w:szCs w:val="24"/>
          <w:lang w:eastAsia="nb-NO" w:bidi="ar-SA"/>
        </w:rPr>
      </w:pPr>
      <w:r>
        <w:rPr>
          <w:rFonts w:ascii="Arial" w:eastAsia="Times New Roman" w:hAnsi="Arial" w:cs="Arial"/>
          <w:b/>
          <w:bCs/>
          <w:color w:val="000000"/>
          <w:sz w:val="24"/>
          <w:szCs w:val="24"/>
          <w:lang w:eastAsia="nb-NO" w:bidi="ar-SA"/>
        </w:rPr>
        <w:t>Hjertestarter</w:t>
      </w:r>
    </w:p>
    <w:p w14:paraId="752339AA" w14:textId="308F0903" w:rsidR="00A34A41" w:rsidRPr="00A34A41" w:rsidRDefault="00A34A41" w:rsidP="00A02235">
      <w:pPr>
        <w:spacing w:before="100" w:beforeAutospacing="1" w:after="100" w:afterAutospacing="1" w:line="240" w:lineRule="auto"/>
        <w:rPr>
          <w:rFonts w:ascii="Calibri" w:eastAsia="Times New Roman" w:hAnsi="Calibri" w:cs="Calibri"/>
          <w:color w:val="000000"/>
          <w:lang w:eastAsia="nb-NO" w:bidi="ar-SA"/>
        </w:rPr>
      </w:pPr>
      <w:r>
        <w:rPr>
          <w:rFonts w:ascii="Arial" w:eastAsia="Times New Roman" w:hAnsi="Arial" w:cs="Arial"/>
          <w:color w:val="000000"/>
          <w:sz w:val="24"/>
          <w:szCs w:val="24"/>
          <w:lang w:eastAsia="nb-NO" w:bidi="ar-SA"/>
        </w:rPr>
        <w:t xml:space="preserve">Klubben har </w:t>
      </w:r>
      <w:r w:rsidR="009A39F1">
        <w:rPr>
          <w:rFonts w:ascii="Arial" w:eastAsia="Times New Roman" w:hAnsi="Arial" w:cs="Arial"/>
          <w:color w:val="000000"/>
          <w:sz w:val="24"/>
          <w:szCs w:val="24"/>
          <w:lang w:eastAsia="nb-NO" w:bidi="ar-SA"/>
        </w:rPr>
        <w:t>en</w:t>
      </w:r>
      <w:r>
        <w:rPr>
          <w:rFonts w:ascii="Arial" w:eastAsia="Times New Roman" w:hAnsi="Arial" w:cs="Arial"/>
          <w:color w:val="000000"/>
          <w:sz w:val="24"/>
          <w:szCs w:val="24"/>
          <w:lang w:eastAsia="nb-NO" w:bidi="ar-SA"/>
        </w:rPr>
        <w:t xml:space="preserve"> </w:t>
      </w:r>
      <w:r w:rsidR="0095353A">
        <w:rPr>
          <w:rFonts w:ascii="Arial" w:eastAsia="Times New Roman" w:hAnsi="Arial" w:cs="Arial"/>
          <w:color w:val="000000"/>
          <w:sz w:val="24"/>
          <w:szCs w:val="24"/>
          <w:lang w:eastAsia="nb-NO" w:bidi="ar-SA"/>
        </w:rPr>
        <w:t>egen hjertestarter, denne er plassert godt synlig på vegg bak disken</w:t>
      </w:r>
      <w:r w:rsidR="00F87A1F">
        <w:rPr>
          <w:rFonts w:ascii="Arial" w:eastAsia="Times New Roman" w:hAnsi="Arial" w:cs="Arial"/>
          <w:color w:val="000000"/>
          <w:sz w:val="24"/>
          <w:szCs w:val="24"/>
          <w:lang w:eastAsia="nb-NO" w:bidi="ar-SA"/>
        </w:rPr>
        <w:t>.</w:t>
      </w:r>
    </w:p>
    <w:p w14:paraId="4A1DEEC3" w14:textId="708C6E1B" w:rsidR="00CC31AE" w:rsidRPr="000A2D13" w:rsidRDefault="00CC31AE" w:rsidP="00032650">
      <w:pPr>
        <w:pStyle w:val="Overskrift1"/>
      </w:pPr>
      <w:bookmarkStart w:id="16" w:name="_Toc72571912"/>
      <w:r w:rsidRPr="000A2D13">
        <w:t>Sande Kraftsportklubbs tillitsvalgte</w:t>
      </w:r>
      <w:bookmarkEnd w:id="16"/>
      <w:r w:rsidR="00983405">
        <w:t xml:space="preserve"> og resurspersoner</w:t>
      </w:r>
    </w:p>
    <w:p w14:paraId="795D7CE9" w14:textId="77777777" w:rsidR="00D029B4" w:rsidRPr="000A2D13" w:rsidRDefault="00D029B4" w:rsidP="00D029B4"/>
    <w:tbl>
      <w:tblPr>
        <w:tblStyle w:val="Tabellrutenett"/>
        <w:tblW w:w="10094" w:type="dxa"/>
        <w:tblInd w:w="-34" w:type="dxa"/>
        <w:tblLayout w:type="fixed"/>
        <w:tblLook w:val="04A0" w:firstRow="1" w:lastRow="0" w:firstColumn="1" w:lastColumn="0" w:noHBand="0" w:noVBand="1"/>
      </w:tblPr>
      <w:tblGrid>
        <w:gridCol w:w="1985"/>
        <w:gridCol w:w="992"/>
        <w:gridCol w:w="2343"/>
        <w:gridCol w:w="180"/>
        <w:gridCol w:w="3322"/>
        <w:gridCol w:w="80"/>
        <w:gridCol w:w="1192"/>
      </w:tblGrid>
      <w:tr w:rsidR="00D02917" w:rsidRPr="000A2D13" w14:paraId="6CD062BB" w14:textId="77777777" w:rsidTr="00DA4A33">
        <w:tc>
          <w:tcPr>
            <w:tcW w:w="10094" w:type="dxa"/>
            <w:gridSpan w:val="7"/>
          </w:tcPr>
          <w:p w14:paraId="128E0131" w14:textId="77777777" w:rsidR="00D02917" w:rsidRPr="000A2D13" w:rsidRDefault="00D02917" w:rsidP="00D02917">
            <w:pPr>
              <w:spacing w:after="100"/>
              <w:jc w:val="center"/>
              <w:rPr>
                <w:b/>
                <w:bCs/>
                <w:iCs/>
                <w:sz w:val="24"/>
                <w:szCs w:val="24"/>
              </w:rPr>
            </w:pPr>
            <w:r w:rsidRPr="000A2D13">
              <w:rPr>
                <w:b/>
                <w:bCs/>
                <w:iCs/>
                <w:sz w:val="24"/>
                <w:szCs w:val="24"/>
              </w:rPr>
              <w:t>Styret</w:t>
            </w:r>
          </w:p>
        </w:tc>
      </w:tr>
      <w:tr w:rsidR="00D02917" w:rsidRPr="000A2D13" w14:paraId="20990B67" w14:textId="77777777" w:rsidTr="00DA4A33">
        <w:tc>
          <w:tcPr>
            <w:tcW w:w="1985" w:type="dxa"/>
          </w:tcPr>
          <w:p w14:paraId="1168870A" w14:textId="77777777" w:rsidR="00D02917" w:rsidRPr="000A2D13" w:rsidRDefault="00D02917" w:rsidP="00CC31AE">
            <w:pPr>
              <w:spacing w:after="100"/>
              <w:rPr>
                <w:b/>
                <w:bCs/>
                <w:iCs/>
                <w:sz w:val="24"/>
                <w:szCs w:val="24"/>
              </w:rPr>
            </w:pPr>
            <w:r w:rsidRPr="000A2D13">
              <w:rPr>
                <w:b/>
                <w:bCs/>
                <w:iCs/>
                <w:sz w:val="24"/>
                <w:szCs w:val="24"/>
              </w:rPr>
              <w:t>Verv</w:t>
            </w:r>
          </w:p>
        </w:tc>
        <w:tc>
          <w:tcPr>
            <w:tcW w:w="3515" w:type="dxa"/>
            <w:gridSpan w:val="3"/>
          </w:tcPr>
          <w:p w14:paraId="72113BB5" w14:textId="77777777" w:rsidR="00D02917" w:rsidRPr="000A2D13" w:rsidRDefault="00D02917" w:rsidP="00CC31AE">
            <w:pPr>
              <w:spacing w:after="100"/>
              <w:rPr>
                <w:b/>
                <w:bCs/>
                <w:iCs/>
                <w:sz w:val="24"/>
                <w:szCs w:val="24"/>
              </w:rPr>
            </w:pPr>
            <w:r w:rsidRPr="000A2D13">
              <w:rPr>
                <w:b/>
                <w:bCs/>
                <w:iCs/>
                <w:sz w:val="24"/>
                <w:szCs w:val="24"/>
              </w:rPr>
              <w:t>Navn</w:t>
            </w:r>
          </w:p>
        </w:tc>
        <w:tc>
          <w:tcPr>
            <w:tcW w:w="3402" w:type="dxa"/>
            <w:gridSpan w:val="2"/>
          </w:tcPr>
          <w:p w14:paraId="1A2C8DFC" w14:textId="77777777" w:rsidR="00D02917" w:rsidRPr="000A2D13" w:rsidRDefault="00D02917" w:rsidP="00CC31AE">
            <w:pPr>
              <w:spacing w:after="100"/>
              <w:rPr>
                <w:b/>
                <w:bCs/>
                <w:iCs/>
                <w:sz w:val="24"/>
                <w:szCs w:val="24"/>
              </w:rPr>
            </w:pPr>
            <w:r w:rsidRPr="000A2D13">
              <w:rPr>
                <w:b/>
                <w:bCs/>
                <w:iCs/>
                <w:sz w:val="24"/>
                <w:szCs w:val="24"/>
              </w:rPr>
              <w:t>E-post</w:t>
            </w:r>
          </w:p>
        </w:tc>
        <w:tc>
          <w:tcPr>
            <w:tcW w:w="1192" w:type="dxa"/>
          </w:tcPr>
          <w:p w14:paraId="3A4FC082" w14:textId="77777777" w:rsidR="00D02917" w:rsidRPr="000A2D13" w:rsidRDefault="00D02917" w:rsidP="00CC31AE">
            <w:pPr>
              <w:spacing w:after="100"/>
              <w:rPr>
                <w:b/>
                <w:bCs/>
                <w:iCs/>
                <w:sz w:val="24"/>
                <w:szCs w:val="24"/>
              </w:rPr>
            </w:pPr>
            <w:r w:rsidRPr="000A2D13">
              <w:rPr>
                <w:b/>
                <w:bCs/>
                <w:iCs/>
                <w:sz w:val="24"/>
                <w:szCs w:val="24"/>
              </w:rPr>
              <w:t>Telefon</w:t>
            </w:r>
          </w:p>
        </w:tc>
      </w:tr>
      <w:tr w:rsidR="004C6675" w:rsidRPr="000A2D13" w14:paraId="1D961AAF" w14:textId="77777777" w:rsidTr="00DA4A33">
        <w:tc>
          <w:tcPr>
            <w:tcW w:w="1985" w:type="dxa"/>
          </w:tcPr>
          <w:p w14:paraId="2A572F88" w14:textId="77777777" w:rsidR="004C6675" w:rsidRPr="000A2D13" w:rsidRDefault="004C6675" w:rsidP="00CC31AE">
            <w:pPr>
              <w:spacing w:after="100"/>
              <w:rPr>
                <w:bCs/>
                <w:iCs/>
                <w:sz w:val="24"/>
                <w:szCs w:val="24"/>
              </w:rPr>
            </w:pPr>
            <w:r w:rsidRPr="000A2D13">
              <w:rPr>
                <w:bCs/>
                <w:iCs/>
                <w:sz w:val="24"/>
                <w:szCs w:val="24"/>
              </w:rPr>
              <w:t>Leder</w:t>
            </w:r>
          </w:p>
        </w:tc>
        <w:tc>
          <w:tcPr>
            <w:tcW w:w="3515" w:type="dxa"/>
            <w:gridSpan w:val="3"/>
          </w:tcPr>
          <w:p w14:paraId="6DC74853" w14:textId="77777777" w:rsidR="004C6675" w:rsidRPr="000A2D13" w:rsidRDefault="00D035AF" w:rsidP="00CC31AE">
            <w:pPr>
              <w:spacing w:after="100"/>
              <w:rPr>
                <w:bCs/>
                <w:iCs/>
                <w:sz w:val="24"/>
                <w:szCs w:val="24"/>
              </w:rPr>
            </w:pPr>
            <w:r w:rsidRPr="000A2D13">
              <w:rPr>
                <w:bCs/>
                <w:iCs/>
                <w:sz w:val="24"/>
                <w:szCs w:val="24"/>
              </w:rPr>
              <w:t>Lena</w:t>
            </w:r>
            <w:r w:rsidR="00793F88" w:rsidRPr="000A2D13">
              <w:rPr>
                <w:bCs/>
                <w:iCs/>
                <w:sz w:val="24"/>
                <w:szCs w:val="24"/>
              </w:rPr>
              <w:t xml:space="preserve"> Sjøl</w:t>
            </w:r>
          </w:p>
        </w:tc>
        <w:tc>
          <w:tcPr>
            <w:tcW w:w="3402" w:type="dxa"/>
            <w:gridSpan w:val="2"/>
          </w:tcPr>
          <w:p w14:paraId="112E82C7" w14:textId="77777777" w:rsidR="004C6675" w:rsidRPr="000A2D13" w:rsidRDefault="00D24CDB" w:rsidP="00CC31AE">
            <w:pPr>
              <w:spacing w:after="100"/>
              <w:rPr>
                <w:bCs/>
                <w:iCs/>
                <w:sz w:val="24"/>
                <w:szCs w:val="24"/>
              </w:rPr>
            </w:pPr>
            <w:hyperlink r:id="rId15" w:history="1">
              <w:r w:rsidRPr="000A2D13">
                <w:rPr>
                  <w:rStyle w:val="Hyperkobling"/>
                  <w:bCs/>
                  <w:iCs/>
                  <w:sz w:val="24"/>
                  <w:szCs w:val="24"/>
                </w:rPr>
                <w:t>lenasjool@gmail.com</w:t>
              </w:r>
            </w:hyperlink>
            <w:r w:rsidRPr="000A2D13">
              <w:rPr>
                <w:bCs/>
                <w:iCs/>
                <w:sz w:val="24"/>
                <w:szCs w:val="24"/>
              </w:rPr>
              <w:t xml:space="preserve"> </w:t>
            </w:r>
          </w:p>
        </w:tc>
        <w:tc>
          <w:tcPr>
            <w:tcW w:w="1192" w:type="dxa"/>
          </w:tcPr>
          <w:p w14:paraId="405BD20D" w14:textId="77777777" w:rsidR="004C6675" w:rsidRPr="000A2D13" w:rsidRDefault="00D035AF" w:rsidP="00CC31AE">
            <w:pPr>
              <w:spacing w:after="100"/>
              <w:rPr>
                <w:bCs/>
                <w:iCs/>
                <w:sz w:val="24"/>
                <w:szCs w:val="24"/>
              </w:rPr>
            </w:pPr>
            <w:r w:rsidRPr="000A2D13">
              <w:rPr>
                <w:bCs/>
                <w:iCs/>
                <w:sz w:val="24"/>
                <w:szCs w:val="24"/>
              </w:rPr>
              <w:t>48115820</w:t>
            </w:r>
          </w:p>
        </w:tc>
      </w:tr>
      <w:tr w:rsidR="004C6675" w:rsidRPr="000A2D13" w14:paraId="6DB8F82B" w14:textId="77777777" w:rsidTr="00DA4A33">
        <w:tc>
          <w:tcPr>
            <w:tcW w:w="1985" w:type="dxa"/>
          </w:tcPr>
          <w:p w14:paraId="228A7CE0" w14:textId="77777777" w:rsidR="004C6675" w:rsidRPr="000A2D13" w:rsidRDefault="004C6675" w:rsidP="00CC31AE">
            <w:pPr>
              <w:spacing w:after="100"/>
              <w:rPr>
                <w:bCs/>
                <w:iCs/>
                <w:sz w:val="24"/>
                <w:szCs w:val="24"/>
              </w:rPr>
            </w:pPr>
            <w:r w:rsidRPr="000A2D13">
              <w:rPr>
                <w:bCs/>
                <w:iCs/>
                <w:sz w:val="24"/>
                <w:szCs w:val="24"/>
              </w:rPr>
              <w:t>Nestleder</w:t>
            </w:r>
          </w:p>
        </w:tc>
        <w:tc>
          <w:tcPr>
            <w:tcW w:w="3515" w:type="dxa"/>
            <w:gridSpan w:val="3"/>
          </w:tcPr>
          <w:p w14:paraId="35E553EC" w14:textId="31FA570F" w:rsidR="004C6675" w:rsidRPr="000A2D13" w:rsidRDefault="004A09A4" w:rsidP="00CC31AE">
            <w:pPr>
              <w:spacing w:after="100"/>
              <w:rPr>
                <w:bCs/>
                <w:iCs/>
                <w:sz w:val="24"/>
                <w:szCs w:val="24"/>
              </w:rPr>
            </w:pPr>
            <w:r w:rsidRPr="000A2D13">
              <w:rPr>
                <w:bCs/>
                <w:iCs/>
                <w:sz w:val="24"/>
                <w:szCs w:val="24"/>
              </w:rPr>
              <w:t>Katrine Sundal Haune</w:t>
            </w:r>
          </w:p>
        </w:tc>
        <w:tc>
          <w:tcPr>
            <w:tcW w:w="3402" w:type="dxa"/>
            <w:gridSpan w:val="2"/>
          </w:tcPr>
          <w:p w14:paraId="39D16791" w14:textId="7E4EC876" w:rsidR="004C6675" w:rsidRPr="000A2D13" w:rsidRDefault="00687B16" w:rsidP="00CC31AE">
            <w:pPr>
              <w:spacing w:after="100"/>
              <w:rPr>
                <w:bCs/>
                <w:iCs/>
                <w:sz w:val="24"/>
                <w:szCs w:val="24"/>
              </w:rPr>
            </w:pPr>
            <w:hyperlink r:id="rId16" w:history="1">
              <w:r w:rsidRPr="000A2D13">
                <w:rPr>
                  <w:rStyle w:val="Hyperkobling"/>
                  <w:sz w:val="24"/>
                  <w:szCs w:val="24"/>
                </w:rPr>
                <w:t>katrinesundal@hotmail.com</w:t>
              </w:r>
            </w:hyperlink>
            <w:r w:rsidRPr="000A2D13">
              <w:rPr>
                <w:sz w:val="24"/>
                <w:szCs w:val="24"/>
              </w:rPr>
              <w:t xml:space="preserve"> </w:t>
            </w:r>
          </w:p>
        </w:tc>
        <w:tc>
          <w:tcPr>
            <w:tcW w:w="1192" w:type="dxa"/>
          </w:tcPr>
          <w:p w14:paraId="317EEF8E" w14:textId="230C63E1" w:rsidR="004C6675" w:rsidRPr="000A2D13" w:rsidRDefault="00687B16" w:rsidP="00CC31AE">
            <w:pPr>
              <w:spacing w:after="100"/>
              <w:rPr>
                <w:bCs/>
                <w:iCs/>
                <w:sz w:val="24"/>
                <w:szCs w:val="24"/>
              </w:rPr>
            </w:pPr>
            <w:r w:rsidRPr="000A2D13">
              <w:rPr>
                <w:bCs/>
                <w:iCs/>
                <w:sz w:val="24"/>
                <w:szCs w:val="24"/>
              </w:rPr>
              <w:t>9547</w:t>
            </w:r>
            <w:r w:rsidR="00F57E3E" w:rsidRPr="000A2D13">
              <w:rPr>
                <w:bCs/>
                <w:iCs/>
                <w:sz w:val="24"/>
                <w:szCs w:val="24"/>
              </w:rPr>
              <w:t>6684</w:t>
            </w:r>
          </w:p>
        </w:tc>
      </w:tr>
      <w:tr w:rsidR="00004FA9" w:rsidRPr="000A2D13" w14:paraId="266BC521" w14:textId="77777777" w:rsidTr="00DA4A33">
        <w:tc>
          <w:tcPr>
            <w:tcW w:w="1985" w:type="dxa"/>
          </w:tcPr>
          <w:p w14:paraId="6C1584CD" w14:textId="77777777" w:rsidR="00004FA9" w:rsidRPr="000A2D13" w:rsidRDefault="00004FA9" w:rsidP="00CC31AE">
            <w:pPr>
              <w:spacing w:after="100"/>
              <w:rPr>
                <w:bCs/>
                <w:iCs/>
                <w:sz w:val="24"/>
                <w:szCs w:val="24"/>
              </w:rPr>
            </w:pPr>
            <w:r w:rsidRPr="000A2D13">
              <w:rPr>
                <w:bCs/>
                <w:iCs/>
                <w:sz w:val="24"/>
                <w:szCs w:val="24"/>
              </w:rPr>
              <w:t>Sekretær</w:t>
            </w:r>
          </w:p>
        </w:tc>
        <w:tc>
          <w:tcPr>
            <w:tcW w:w="3515" w:type="dxa"/>
            <w:gridSpan w:val="3"/>
          </w:tcPr>
          <w:p w14:paraId="10949DFE" w14:textId="72B308B8" w:rsidR="00004FA9" w:rsidRPr="000A2D13" w:rsidRDefault="00F87A1F" w:rsidP="00FC2E40">
            <w:pPr>
              <w:spacing w:after="100"/>
              <w:rPr>
                <w:bCs/>
                <w:iCs/>
                <w:sz w:val="24"/>
                <w:szCs w:val="24"/>
              </w:rPr>
            </w:pPr>
            <w:r w:rsidRPr="000A2D13">
              <w:rPr>
                <w:bCs/>
                <w:iCs/>
                <w:sz w:val="24"/>
                <w:szCs w:val="24"/>
              </w:rPr>
              <w:t>Egil Runar Husemoen</w:t>
            </w:r>
          </w:p>
        </w:tc>
        <w:tc>
          <w:tcPr>
            <w:tcW w:w="3402" w:type="dxa"/>
            <w:gridSpan w:val="2"/>
          </w:tcPr>
          <w:p w14:paraId="307DD3F2" w14:textId="0CE449BB" w:rsidR="00004FA9" w:rsidRPr="000A2D13" w:rsidRDefault="00F87A1F" w:rsidP="00FC2E40">
            <w:pPr>
              <w:spacing w:after="100"/>
              <w:rPr>
                <w:bCs/>
                <w:iCs/>
                <w:sz w:val="24"/>
                <w:szCs w:val="24"/>
              </w:rPr>
            </w:pPr>
            <w:hyperlink r:id="rId17" w:history="1">
              <w:r w:rsidRPr="000A2D13">
                <w:rPr>
                  <w:rStyle w:val="Hyperkobling"/>
                  <w:bCs/>
                  <w:iCs/>
                  <w:sz w:val="24"/>
                  <w:szCs w:val="24"/>
                </w:rPr>
                <w:t>egil.husemoen@oneco.no</w:t>
              </w:r>
            </w:hyperlink>
          </w:p>
        </w:tc>
        <w:tc>
          <w:tcPr>
            <w:tcW w:w="1192" w:type="dxa"/>
          </w:tcPr>
          <w:p w14:paraId="6638A701" w14:textId="3E456EE1" w:rsidR="00004FA9" w:rsidRPr="000A2D13" w:rsidRDefault="00F87A1F" w:rsidP="00FC2E40">
            <w:pPr>
              <w:spacing w:after="100"/>
              <w:rPr>
                <w:bCs/>
                <w:iCs/>
                <w:sz w:val="24"/>
                <w:szCs w:val="24"/>
              </w:rPr>
            </w:pPr>
            <w:r w:rsidRPr="000A2D13">
              <w:rPr>
                <w:bCs/>
                <w:iCs/>
                <w:sz w:val="24"/>
                <w:szCs w:val="24"/>
              </w:rPr>
              <w:t>91605936</w:t>
            </w:r>
          </w:p>
        </w:tc>
      </w:tr>
      <w:tr w:rsidR="004C6675" w:rsidRPr="000A2D13" w14:paraId="6C5211C5" w14:textId="77777777" w:rsidTr="00DA4A33">
        <w:tc>
          <w:tcPr>
            <w:tcW w:w="1985" w:type="dxa"/>
          </w:tcPr>
          <w:p w14:paraId="0F764ED2" w14:textId="77777777" w:rsidR="004C6675" w:rsidRPr="000A2D13" w:rsidRDefault="004C6675" w:rsidP="00CC31AE">
            <w:pPr>
              <w:spacing w:after="100"/>
              <w:rPr>
                <w:bCs/>
                <w:iCs/>
                <w:sz w:val="24"/>
                <w:szCs w:val="24"/>
              </w:rPr>
            </w:pPr>
            <w:r w:rsidRPr="000A2D13">
              <w:rPr>
                <w:bCs/>
                <w:iCs/>
                <w:sz w:val="24"/>
                <w:szCs w:val="24"/>
              </w:rPr>
              <w:t>Kasserer</w:t>
            </w:r>
          </w:p>
        </w:tc>
        <w:tc>
          <w:tcPr>
            <w:tcW w:w="3515" w:type="dxa"/>
            <w:gridSpan w:val="3"/>
          </w:tcPr>
          <w:p w14:paraId="48BA7ADF" w14:textId="6B6CB236" w:rsidR="004C6675" w:rsidRPr="000A2D13" w:rsidRDefault="00F57E3E" w:rsidP="00CC31AE">
            <w:pPr>
              <w:spacing w:after="100"/>
              <w:rPr>
                <w:bCs/>
                <w:iCs/>
                <w:sz w:val="24"/>
                <w:szCs w:val="24"/>
              </w:rPr>
            </w:pPr>
            <w:r w:rsidRPr="000A2D13">
              <w:rPr>
                <w:bCs/>
                <w:iCs/>
                <w:sz w:val="24"/>
                <w:szCs w:val="24"/>
              </w:rPr>
              <w:t>Jan Sjøl</w:t>
            </w:r>
          </w:p>
        </w:tc>
        <w:tc>
          <w:tcPr>
            <w:tcW w:w="3402" w:type="dxa"/>
            <w:gridSpan w:val="2"/>
          </w:tcPr>
          <w:p w14:paraId="350899C6" w14:textId="4AA16C16" w:rsidR="004C6675" w:rsidRPr="000A2D13" w:rsidRDefault="005E5E1F" w:rsidP="00CC31AE">
            <w:pPr>
              <w:spacing w:after="100"/>
              <w:rPr>
                <w:bCs/>
                <w:iCs/>
                <w:sz w:val="24"/>
                <w:szCs w:val="24"/>
              </w:rPr>
            </w:pPr>
            <w:hyperlink r:id="rId18" w:history="1">
              <w:r w:rsidRPr="000A2D13">
                <w:rPr>
                  <w:rStyle w:val="Hyperkobling"/>
                  <w:sz w:val="24"/>
                  <w:szCs w:val="24"/>
                </w:rPr>
                <w:t>jansjol@online.no</w:t>
              </w:r>
            </w:hyperlink>
            <w:r w:rsidRPr="000A2D13">
              <w:rPr>
                <w:sz w:val="24"/>
                <w:szCs w:val="24"/>
              </w:rPr>
              <w:t xml:space="preserve"> </w:t>
            </w:r>
          </w:p>
        </w:tc>
        <w:tc>
          <w:tcPr>
            <w:tcW w:w="1192" w:type="dxa"/>
          </w:tcPr>
          <w:p w14:paraId="260015D3" w14:textId="4FD5C64C" w:rsidR="004C6675" w:rsidRPr="000A2D13" w:rsidRDefault="005E5E1F" w:rsidP="00FB6273">
            <w:pPr>
              <w:spacing w:after="100"/>
              <w:rPr>
                <w:bCs/>
                <w:iCs/>
                <w:sz w:val="24"/>
                <w:szCs w:val="24"/>
              </w:rPr>
            </w:pPr>
            <w:r w:rsidRPr="000A2D13">
              <w:rPr>
                <w:bCs/>
                <w:iCs/>
                <w:sz w:val="24"/>
                <w:szCs w:val="24"/>
              </w:rPr>
              <w:t>41634579</w:t>
            </w:r>
          </w:p>
        </w:tc>
      </w:tr>
      <w:tr w:rsidR="004C6675" w:rsidRPr="000A2D13" w14:paraId="23E17B7F" w14:textId="77777777" w:rsidTr="00DA4A33">
        <w:tc>
          <w:tcPr>
            <w:tcW w:w="1985" w:type="dxa"/>
          </w:tcPr>
          <w:p w14:paraId="2380B5C5" w14:textId="77777777" w:rsidR="004C6675" w:rsidRPr="000A2D13" w:rsidRDefault="004C6675" w:rsidP="00CC31AE">
            <w:pPr>
              <w:spacing w:after="100"/>
              <w:rPr>
                <w:bCs/>
                <w:iCs/>
                <w:sz w:val="24"/>
                <w:szCs w:val="24"/>
              </w:rPr>
            </w:pPr>
            <w:r w:rsidRPr="000A2D13">
              <w:rPr>
                <w:bCs/>
                <w:iCs/>
                <w:sz w:val="24"/>
                <w:szCs w:val="24"/>
              </w:rPr>
              <w:t>Styremedlem</w:t>
            </w:r>
            <w:r w:rsidR="006A4244" w:rsidRPr="000A2D13">
              <w:rPr>
                <w:bCs/>
                <w:iCs/>
                <w:sz w:val="24"/>
                <w:szCs w:val="24"/>
              </w:rPr>
              <w:t xml:space="preserve"> 1</w:t>
            </w:r>
          </w:p>
        </w:tc>
        <w:tc>
          <w:tcPr>
            <w:tcW w:w="3515" w:type="dxa"/>
            <w:gridSpan w:val="3"/>
          </w:tcPr>
          <w:p w14:paraId="1BC9FC25" w14:textId="77777777" w:rsidR="004C6675" w:rsidRPr="000A2D13" w:rsidRDefault="006A4244" w:rsidP="00CC31AE">
            <w:pPr>
              <w:spacing w:after="100"/>
              <w:rPr>
                <w:bCs/>
                <w:iCs/>
                <w:sz w:val="24"/>
                <w:szCs w:val="24"/>
              </w:rPr>
            </w:pPr>
            <w:r w:rsidRPr="000A2D13">
              <w:rPr>
                <w:bCs/>
                <w:iCs/>
                <w:sz w:val="24"/>
                <w:szCs w:val="24"/>
              </w:rPr>
              <w:t>Martin Eriksen</w:t>
            </w:r>
          </w:p>
        </w:tc>
        <w:tc>
          <w:tcPr>
            <w:tcW w:w="3402" w:type="dxa"/>
            <w:gridSpan w:val="2"/>
          </w:tcPr>
          <w:p w14:paraId="2EDAC60C" w14:textId="77777777" w:rsidR="004C6675" w:rsidRPr="000A2D13" w:rsidRDefault="00D24CDB" w:rsidP="00CC31AE">
            <w:pPr>
              <w:spacing w:after="100"/>
              <w:rPr>
                <w:bCs/>
                <w:iCs/>
                <w:sz w:val="24"/>
                <w:szCs w:val="24"/>
              </w:rPr>
            </w:pPr>
            <w:hyperlink r:id="rId19" w:history="1">
              <w:r w:rsidRPr="000A2D13">
                <w:rPr>
                  <w:rStyle w:val="Hyperkobling"/>
                  <w:bCs/>
                  <w:iCs/>
                  <w:sz w:val="24"/>
                  <w:szCs w:val="24"/>
                </w:rPr>
                <w:t>martin_eriksen86@hotmail.com</w:t>
              </w:r>
            </w:hyperlink>
            <w:r w:rsidRPr="000A2D13">
              <w:rPr>
                <w:bCs/>
                <w:iCs/>
                <w:sz w:val="24"/>
                <w:szCs w:val="24"/>
              </w:rPr>
              <w:t xml:space="preserve"> </w:t>
            </w:r>
          </w:p>
        </w:tc>
        <w:tc>
          <w:tcPr>
            <w:tcW w:w="1192" w:type="dxa"/>
          </w:tcPr>
          <w:p w14:paraId="19EC9374" w14:textId="77777777" w:rsidR="004C6675" w:rsidRPr="000A2D13" w:rsidRDefault="006A4244" w:rsidP="00CC31AE">
            <w:pPr>
              <w:spacing w:after="100"/>
              <w:rPr>
                <w:bCs/>
                <w:iCs/>
                <w:sz w:val="24"/>
                <w:szCs w:val="24"/>
              </w:rPr>
            </w:pPr>
            <w:r w:rsidRPr="000A2D13">
              <w:rPr>
                <w:bCs/>
                <w:iCs/>
                <w:sz w:val="24"/>
                <w:szCs w:val="24"/>
              </w:rPr>
              <w:t>97631159</w:t>
            </w:r>
          </w:p>
        </w:tc>
      </w:tr>
      <w:tr w:rsidR="004C6675" w:rsidRPr="000A2D13" w14:paraId="40066FAF" w14:textId="77777777" w:rsidTr="00DA4A33">
        <w:tc>
          <w:tcPr>
            <w:tcW w:w="1985" w:type="dxa"/>
          </w:tcPr>
          <w:p w14:paraId="1C4B6D03" w14:textId="77777777" w:rsidR="004C6675" w:rsidRPr="000A2D13" w:rsidRDefault="004C6675" w:rsidP="00CC31AE">
            <w:pPr>
              <w:spacing w:after="100"/>
              <w:rPr>
                <w:bCs/>
                <w:iCs/>
                <w:sz w:val="24"/>
                <w:szCs w:val="24"/>
              </w:rPr>
            </w:pPr>
            <w:r w:rsidRPr="000A2D13">
              <w:rPr>
                <w:bCs/>
                <w:iCs/>
                <w:sz w:val="24"/>
                <w:szCs w:val="24"/>
              </w:rPr>
              <w:t>Styremedlem</w:t>
            </w:r>
            <w:r w:rsidR="006A4244" w:rsidRPr="000A2D13">
              <w:rPr>
                <w:bCs/>
                <w:iCs/>
                <w:sz w:val="24"/>
                <w:szCs w:val="24"/>
              </w:rPr>
              <w:t xml:space="preserve"> 2</w:t>
            </w:r>
          </w:p>
        </w:tc>
        <w:tc>
          <w:tcPr>
            <w:tcW w:w="3515" w:type="dxa"/>
            <w:gridSpan w:val="3"/>
          </w:tcPr>
          <w:p w14:paraId="14A1D692" w14:textId="3848CA59" w:rsidR="004C6675" w:rsidRPr="000A2D13" w:rsidRDefault="00F77D72" w:rsidP="00CC31AE">
            <w:pPr>
              <w:spacing w:after="100"/>
              <w:rPr>
                <w:bCs/>
                <w:iCs/>
                <w:sz w:val="24"/>
                <w:szCs w:val="24"/>
              </w:rPr>
            </w:pPr>
            <w:r w:rsidRPr="000A2D13">
              <w:rPr>
                <w:bCs/>
                <w:iCs/>
                <w:sz w:val="24"/>
                <w:szCs w:val="24"/>
              </w:rPr>
              <w:t>Emma Elise Aas</w:t>
            </w:r>
          </w:p>
        </w:tc>
        <w:tc>
          <w:tcPr>
            <w:tcW w:w="3402" w:type="dxa"/>
            <w:gridSpan w:val="2"/>
          </w:tcPr>
          <w:p w14:paraId="1FB167A6" w14:textId="52105FD3" w:rsidR="004C6675" w:rsidRPr="000A2D13" w:rsidRDefault="00F77D72" w:rsidP="00C43174">
            <w:pPr>
              <w:spacing w:after="100"/>
              <w:rPr>
                <w:bCs/>
                <w:iCs/>
                <w:sz w:val="24"/>
                <w:szCs w:val="24"/>
              </w:rPr>
            </w:pPr>
            <w:hyperlink r:id="rId20" w:history="1">
              <w:r w:rsidRPr="000A2D13">
                <w:rPr>
                  <w:rStyle w:val="Hyperkobling"/>
                </w:rPr>
                <w:t>emmaeliseaas@gmail.com</w:t>
              </w:r>
            </w:hyperlink>
            <w:r w:rsidRPr="000A2D13">
              <w:t xml:space="preserve"> </w:t>
            </w:r>
          </w:p>
        </w:tc>
        <w:tc>
          <w:tcPr>
            <w:tcW w:w="1192" w:type="dxa"/>
          </w:tcPr>
          <w:p w14:paraId="73E1FF27" w14:textId="2A6E06B0" w:rsidR="004C6675" w:rsidRPr="000A2D13" w:rsidRDefault="00E51E7F" w:rsidP="00CC31AE">
            <w:pPr>
              <w:spacing w:after="100"/>
              <w:rPr>
                <w:bCs/>
                <w:iCs/>
                <w:sz w:val="24"/>
                <w:szCs w:val="24"/>
              </w:rPr>
            </w:pPr>
            <w:r w:rsidRPr="000A2D13">
              <w:rPr>
                <w:bCs/>
                <w:iCs/>
                <w:sz w:val="24"/>
                <w:szCs w:val="24"/>
              </w:rPr>
              <w:t>93</w:t>
            </w:r>
            <w:r w:rsidR="00F77D72" w:rsidRPr="000A2D13">
              <w:rPr>
                <w:bCs/>
                <w:iCs/>
                <w:sz w:val="24"/>
                <w:szCs w:val="24"/>
              </w:rPr>
              <w:t>277579</w:t>
            </w:r>
          </w:p>
        </w:tc>
      </w:tr>
      <w:tr w:rsidR="004C6675" w:rsidRPr="000A2D13" w14:paraId="47D801EB" w14:textId="77777777" w:rsidTr="00DA4A33">
        <w:tc>
          <w:tcPr>
            <w:tcW w:w="1985" w:type="dxa"/>
          </w:tcPr>
          <w:p w14:paraId="51F7516F" w14:textId="77777777" w:rsidR="004C6675" w:rsidRPr="000A2D13" w:rsidRDefault="004C6675" w:rsidP="00CC31AE">
            <w:pPr>
              <w:spacing w:after="100"/>
              <w:rPr>
                <w:bCs/>
                <w:iCs/>
                <w:sz w:val="24"/>
                <w:szCs w:val="24"/>
              </w:rPr>
            </w:pPr>
            <w:r w:rsidRPr="000A2D13">
              <w:rPr>
                <w:bCs/>
                <w:iCs/>
                <w:sz w:val="24"/>
                <w:szCs w:val="24"/>
              </w:rPr>
              <w:t>Varamedlem</w:t>
            </w:r>
            <w:r w:rsidR="009D6229" w:rsidRPr="000A2D13">
              <w:rPr>
                <w:bCs/>
                <w:iCs/>
                <w:sz w:val="24"/>
                <w:szCs w:val="24"/>
              </w:rPr>
              <w:t xml:space="preserve"> 1</w:t>
            </w:r>
          </w:p>
        </w:tc>
        <w:tc>
          <w:tcPr>
            <w:tcW w:w="3515" w:type="dxa"/>
            <w:gridSpan w:val="3"/>
          </w:tcPr>
          <w:p w14:paraId="17FBE665" w14:textId="75C0CA13" w:rsidR="004C6675" w:rsidRPr="000A2D13" w:rsidRDefault="0062136F" w:rsidP="00CC31AE">
            <w:pPr>
              <w:spacing w:after="100"/>
              <w:rPr>
                <w:bCs/>
                <w:iCs/>
                <w:sz w:val="24"/>
                <w:szCs w:val="24"/>
              </w:rPr>
            </w:pPr>
            <w:r w:rsidRPr="000A2D13">
              <w:rPr>
                <w:bCs/>
                <w:iCs/>
                <w:sz w:val="24"/>
                <w:szCs w:val="24"/>
              </w:rPr>
              <w:t>Eivind Sjøl</w:t>
            </w:r>
          </w:p>
        </w:tc>
        <w:tc>
          <w:tcPr>
            <w:tcW w:w="3402" w:type="dxa"/>
            <w:gridSpan w:val="2"/>
          </w:tcPr>
          <w:p w14:paraId="35C266B7" w14:textId="77724D58" w:rsidR="004C6675" w:rsidRPr="000A2D13" w:rsidRDefault="0062136F" w:rsidP="00CC31AE">
            <w:pPr>
              <w:spacing w:after="100"/>
              <w:rPr>
                <w:bCs/>
                <w:iCs/>
                <w:sz w:val="24"/>
                <w:szCs w:val="24"/>
              </w:rPr>
            </w:pPr>
            <w:hyperlink r:id="rId21" w:history="1">
              <w:r w:rsidRPr="000A2D13">
                <w:rPr>
                  <w:rStyle w:val="Hyperkobling"/>
                  <w:bCs/>
                  <w:iCs/>
                  <w:sz w:val="24"/>
                  <w:szCs w:val="24"/>
                </w:rPr>
                <w:t>eivindsjol@gmail.com</w:t>
              </w:r>
            </w:hyperlink>
          </w:p>
        </w:tc>
        <w:tc>
          <w:tcPr>
            <w:tcW w:w="1192" w:type="dxa"/>
          </w:tcPr>
          <w:p w14:paraId="7DEB52E4" w14:textId="792A891E" w:rsidR="004C6675" w:rsidRPr="000A2D13" w:rsidRDefault="0062136F" w:rsidP="00CC31AE">
            <w:pPr>
              <w:spacing w:after="100"/>
              <w:rPr>
                <w:bCs/>
                <w:iCs/>
                <w:sz w:val="24"/>
                <w:szCs w:val="24"/>
              </w:rPr>
            </w:pPr>
            <w:r w:rsidRPr="000A2D13">
              <w:rPr>
                <w:bCs/>
                <w:iCs/>
                <w:sz w:val="24"/>
                <w:szCs w:val="24"/>
              </w:rPr>
              <w:t>94172592</w:t>
            </w:r>
          </w:p>
        </w:tc>
      </w:tr>
      <w:tr w:rsidR="009D6229" w:rsidRPr="000A2D13" w14:paraId="370178B0" w14:textId="77777777" w:rsidTr="00DA4A33">
        <w:tc>
          <w:tcPr>
            <w:tcW w:w="1985" w:type="dxa"/>
          </w:tcPr>
          <w:p w14:paraId="44CE6F69" w14:textId="77777777" w:rsidR="009D6229" w:rsidRPr="000A2D13" w:rsidRDefault="009D6229" w:rsidP="00CC31AE">
            <w:pPr>
              <w:spacing w:after="100"/>
              <w:rPr>
                <w:bCs/>
                <w:iCs/>
                <w:sz w:val="24"/>
                <w:szCs w:val="24"/>
              </w:rPr>
            </w:pPr>
            <w:r w:rsidRPr="000A2D13">
              <w:rPr>
                <w:bCs/>
                <w:iCs/>
                <w:sz w:val="24"/>
                <w:szCs w:val="24"/>
              </w:rPr>
              <w:t>Varamedlem 2</w:t>
            </w:r>
          </w:p>
        </w:tc>
        <w:tc>
          <w:tcPr>
            <w:tcW w:w="3515" w:type="dxa"/>
            <w:gridSpan w:val="3"/>
          </w:tcPr>
          <w:p w14:paraId="3E94DD38" w14:textId="48BD3017" w:rsidR="009D6229" w:rsidRPr="000A2D13" w:rsidRDefault="0062136F" w:rsidP="00CC31AE">
            <w:pPr>
              <w:spacing w:after="100"/>
              <w:rPr>
                <w:bCs/>
                <w:iCs/>
                <w:sz w:val="24"/>
                <w:szCs w:val="24"/>
              </w:rPr>
            </w:pPr>
            <w:r w:rsidRPr="000A2D13">
              <w:rPr>
                <w:bCs/>
                <w:iCs/>
                <w:sz w:val="24"/>
                <w:szCs w:val="24"/>
              </w:rPr>
              <w:t>Roy Vojacek</w:t>
            </w:r>
          </w:p>
        </w:tc>
        <w:tc>
          <w:tcPr>
            <w:tcW w:w="3402" w:type="dxa"/>
            <w:gridSpan w:val="2"/>
          </w:tcPr>
          <w:p w14:paraId="6FF79185" w14:textId="3590074A" w:rsidR="009D6229" w:rsidRPr="000A2D13" w:rsidRDefault="0062136F" w:rsidP="00CC31AE">
            <w:pPr>
              <w:spacing w:after="100"/>
              <w:rPr>
                <w:bCs/>
                <w:iCs/>
                <w:sz w:val="24"/>
                <w:szCs w:val="24"/>
              </w:rPr>
            </w:pPr>
            <w:hyperlink r:id="rId22" w:history="1">
              <w:r w:rsidRPr="000A2D13">
                <w:rPr>
                  <w:rStyle w:val="Hyperkobling"/>
                </w:rPr>
                <w:t>rov77@online.no</w:t>
              </w:r>
            </w:hyperlink>
          </w:p>
        </w:tc>
        <w:tc>
          <w:tcPr>
            <w:tcW w:w="1192" w:type="dxa"/>
          </w:tcPr>
          <w:p w14:paraId="079695E7" w14:textId="3AFE1F10" w:rsidR="009D6229" w:rsidRPr="000A2D13" w:rsidRDefault="0062136F" w:rsidP="00CC31AE">
            <w:pPr>
              <w:spacing w:after="100"/>
              <w:rPr>
                <w:bCs/>
                <w:iCs/>
                <w:sz w:val="24"/>
                <w:szCs w:val="24"/>
              </w:rPr>
            </w:pPr>
            <w:r w:rsidRPr="000A2D13">
              <w:rPr>
                <w:bCs/>
                <w:iCs/>
                <w:sz w:val="24"/>
                <w:szCs w:val="24"/>
              </w:rPr>
              <w:t>90617530</w:t>
            </w:r>
          </w:p>
        </w:tc>
      </w:tr>
      <w:tr w:rsidR="0004453C" w:rsidRPr="000A2D13" w14:paraId="00E8FCA7" w14:textId="77777777" w:rsidTr="00DA4A33">
        <w:tc>
          <w:tcPr>
            <w:tcW w:w="1985" w:type="dxa"/>
          </w:tcPr>
          <w:p w14:paraId="4E7FD380" w14:textId="77777777" w:rsidR="0004453C" w:rsidRPr="000A2D13" w:rsidRDefault="0004453C" w:rsidP="00CC31AE">
            <w:pPr>
              <w:spacing w:after="100"/>
              <w:rPr>
                <w:bCs/>
                <w:iCs/>
                <w:sz w:val="24"/>
                <w:szCs w:val="24"/>
              </w:rPr>
            </w:pPr>
            <w:r w:rsidRPr="000A2D13">
              <w:rPr>
                <w:bCs/>
                <w:iCs/>
                <w:sz w:val="24"/>
                <w:szCs w:val="24"/>
              </w:rPr>
              <w:t>Varamedlem</w:t>
            </w:r>
            <w:r w:rsidR="009D6229" w:rsidRPr="000A2D13">
              <w:rPr>
                <w:bCs/>
                <w:iCs/>
                <w:sz w:val="24"/>
                <w:szCs w:val="24"/>
              </w:rPr>
              <w:t xml:space="preserve"> 3</w:t>
            </w:r>
          </w:p>
        </w:tc>
        <w:tc>
          <w:tcPr>
            <w:tcW w:w="3515" w:type="dxa"/>
            <w:gridSpan w:val="3"/>
          </w:tcPr>
          <w:p w14:paraId="18E1ADFE" w14:textId="4E4685AE" w:rsidR="0004453C" w:rsidRPr="000A2D13" w:rsidRDefault="0062136F" w:rsidP="005C5ED3">
            <w:pPr>
              <w:spacing w:after="100"/>
              <w:rPr>
                <w:bCs/>
                <w:iCs/>
                <w:sz w:val="24"/>
                <w:szCs w:val="24"/>
              </w:rPr>
            </w:pPr>
            <w:r>
              <w:rPr>
                <w:bCs/>
                <w:iCs/>
                <w:sz w:val="24"/>
                <w:szCs w:val="24"/>
              </w:rPr>
              <w:t>Stian Engnes Horne</w:t>
            </w:r>
          </w:p>
        </w:tc>
        <w:tc>
          <w:tcPr>
            <w:tcW w:w="3402" w:type="dxa"/>
            <w:gridSpan w:val="2"/>
          </w:tcPr>
          <w:p w14:paraId="24DCB09B" w14:textId="1FDBE469" w:rsidR="0004453C" w:rsidRPr="000A2D13" w:rsidRDefault="000147E6" w:rsidP="00CC31AE">
            <w:pPr>
              <w:spacing w:after="100"/>
              <w:rPr>
                <w:bCs/>
                <w:iCs/>
                <w:sz w:val="24"/>
                <w:szCs w:val="24"/>
              </w:rPr>
            </w:pPr>
            <w:hyperlink r:id="rId23" w:history="1">
              <w:r w:rsidRPr="00DD4C15">
                <w:rPr>
                  <w:rStyle w:val="Hyperkobling"/>
                  <w:bCs/>
                  <w:iCs/>
                  <w:sz w:val="24"/>
                  <w:szCs w:val="24"/>
                </w:rPr>
                <w:t>hornestian@hotmail.com</w:t>
              </w:r>
            </w:hyperlink>
            <w:r>
              <w:rPr>
                <w:bCs/>
                <w:iCs/>
                <w:sz w:val="24"/>
                <w:szCs w:val="24"/>
              </w:rPr>
              <w:t xml:space="preserve"> </w:t>
            </w:r>
          </w:p>
        </w:tc>
        <w:tc>
          <w:tcPr>
            <w:tcW w:w="1192" w:type="dxa"/>
          </w:tcPr>
          <w:p w14:paraId="41700127" w14:textId="039940AB" w:rsidR="0004453C" w:rsidRPr="000A2D13" w:rsidRDefault="006A0C04" w:rsidP="00CC31AE">
            <w:pPr>
              <w:spacing w:after="100"/>
              <w:rPr>
                <w:bCs/>
                <w:iCs/>
                <w:sz w:val="24"/>
                <w:szCs w:val="24"/>
              </w:rPr>
            </w:pPr>
            <w:r>
              <w:rPr>
                <w:bCs/>
                <w:iCs/>
                <w:sz w:val="24"/>
                <w:szCs w:val="24"/>
              </w:rPr>
              <w:t>4048</w:t>
            </w:r>
            <w:r w:rsidR="009E2B2F">
              <w:rPr>
                <w:bCs/>
                <w:iCs/>
                <w:sz w:val="24"/>
                <w:szCs w:val="24"/>
              </w:rPr>
              <w:t>1206</w:t>
            </w:r>
          </w:p>
        </w:tc>
      </w:tr>
      <w:tr w:rsidR="00BF3736" w:rsidRPr="000A2D13" w14:paraId="5FF74756" w14:textId="77777777" w:rsidTr="00DA4A33">
        <w:tc>
          <w:tcPr>
            <w:tcW w:w="1985" w:type="dxa"/>
          </w:tcPr>
          <w:p w14:paraId="05315116" w14:textId="77777777" w:rsidR="00BF3736" w:rsidRPr="000A2D13" w:rsidRDefault="00BF3736" w:rsidP="00BF3736">
            <w:pPr>
              <w:spacing w:after="100"/>
              <w:rPr>
                <w:bCs/>
                <w:iCs/>
                <w:sz w:val="24"/>
                <w:szCs w:val="24"/>
              </w:rPr>
            </w:pPr>
            <w:r w:rsidRPr="000A2D13">
              <w:rPr>
                <w:bCs/>
                <w:iCs/>
                <w:sz w:val="24"/>
                <w:szCs w:val="24"/>
              </w:rPr>
              <w:t>Ungdomskontakt</w:t>
            </w:r>
          </w:p>
        </w:tc>
        <w:tc>
          <w:tcPr>
            <w:tcW w:w="3515" w:type="dxa"/>
            <w:gridSpan w:val="3"/>
          </w:tcPr>
          <w:p w14:paraId="5000783B" w14:textId="64FE4432" w:rsidR="00BF3736" w:rsidRPr="000A2D13" w:rsidRDefault="00BF3736" w:rsidP="00BF3736">
            <w:pPr>
              <w:spacing w:after="100"/>
              <w:rPr>
                <w:bCs/>
                <w:iCs/>
                <w:sz w:val="24"/>
                <w:szCs w:val="24"/>
              </w:rPr>
            </w:pPr>
            <w:r>
              <w:rPr>
                <w:bCs/>
                <w:iCs/>
                <w:sz w:val="24"/>
                <w:szCs w:val="24"/>
              </w:rPr>
              <w:t>Emma Elise Aas</w:t>
            </w:r>
          </w:p>
        </w:tc>
        <w:tc>
          <w:tcPr>
            <w:tcW w:w="3402" w:type="dxa"/>
            <w:gridSpan w:val="2"/>
          </w:tcPr>
          <w:p w14:paraId="3D116075" w14:textId="3143449B" w:rsidR="00BF3736" w:rsidRPr="000A2D13" w:rsidRDefault="00BF3736" w:rsidP="00BF3736">
            <w:pPr>
              <w:spacing w:after="100"/>
              <w:rPr>
                <w:bCs/>
                <w:iCs/>
                <w:sz w:val="24"/>
                <w:szCs w:val="24"/>
              </w:rPr>
            </w:pPr>
            <w:hyperlink r:id="rId24" w:history="1">
              <w:r w:rsidRPr="000A2D13">
                <w:rPr>
                  <w:rStyle w:val="Hyperkobling"/>
                </w:rPr>
                <w:t>emmaeliseaas@gmail.com</w:t>
              </w:r>
            </w:hyperlink>
            <w:r w:rsidRPr="000A2D13">
              <w:t xml:space="preserve"> </w:t>
            </w:r>
          </w:p>
        </w:tc>
        <w:tc>
          <w:tcPr>
            <w:tcW w:w="1192" w:type="dxa"/>
          </w:tcPr>
          <w:p w14:paraId="5EAE4E1B" w14:textId="19936C21" w:rsidR="00BF3736" w:rsidRPr="000A2D13" w:rsidRDefault="00BF3736" w:rsidP="00BF3736">
            <w:pPr>
              <w:spacing w:after="100"/>
              <w:rPr>
                <w:bCs/>
                <w:iCs/>
                <w:sz w:val="24"/>
                <w:szCs w:val="24"/>
              </w:rPr>
            </w:pPr>
            <w:r w:rsidRPr="000A2D13">
              <w:rPr>
                <w:bCs/>
                <w:iCs/>
                <w:sz w:val="24"/>
                <w:szCs w:val="24"/>
              </w:rPr>
              <w:t>93277579</w:t>
            </w:r>
          </w:p>
        </w:tc>
      </w:tr>
      <w:tr w:rsidR="00BF3736" w:rsidRPr="000A2D13" w14:paraId="27BE7728" w14:textId="77777777" w:rsidTr="00DA4A33">
        <w:tc>
          <w:tcPr>
            <w:tcW w:w="10094" w:type="dxa"/>
            <w:gridSpan w:val="7"/>
          </w:tcPr>
          <w:p w14:paraId="2C788CCE" w14:textId="77777777" w:rsidR="00BF3736" w:rsidRPr="000A2D13" w:rsidRDefault="00BF3736" w:rsidP="00BF3736">
            <w:pPr>
              <w:spacing w:after="100"/>
              <w:jc w:val="center"/>
              <w:rPr>
                <w:b/>
                <w:bCs/>
                <w:iCs/>
                <w:sz w:val="24"/>
                <w:szCs w:val="24"/>
              </w:rPr>
            </w:pPr>
            <w:r w:rsidRPr="000A2D13">
              <w:rPr>
                <w:b/>
                <w:bCs/>
                <w:iCs/>
                <w:sz w:val="24"/>
                <w:szCs w:val="24"/>
              </w:rPr>
              <w:t>Valgkomite</w:t>
            </w:r>
          </w:p>
        </w:tc>
      </w:tr>
      <w:tr w:rsidR="00BF3736" w:rsidRPr="000A2D13" w14:paraId="2B2DAC07" w14:textId="77777777" w:rsidTr="00DA4A33">
        <w:tc>
          <w:tcPr>
            <w:tcW w:w="2977" w:type="dxa"/>
            <w:gridSpan w:val="2"/>
          </w:tcPr>
          <w:p w14:paraId="50EDF579" w14:textId="77777777" w:rsidR="00BF3736" w:rsidRPr="000A2D13" w:rsidRDefault="00BF3736" w:rsidP="00BF3736">
            <w:pPr>
              <w:spacing w:after="100"/>
              <w:rPr>
                <w:bCs/>
                <w:iCs/>
                <w:sz w:val="24"/>
                <w:szCs w:val="24"/>
              </w:rPr>
            </w:pPr>
            <w:r w:rsidRPr="000A2D13">
              <w:rPr>
                <w:bCs/>
                <w:iCs/>
                <w:sz w:val="24"/>
                <w:szCs w:val="24"/>
              </w:rPr>
              <w:t>Leder</w:t>
            </w:r>
          </w:p>
        </w:tc>
        <w:tc>
          <w:tcPr>
            <w:tcW w:w="2343" w:type="dxa"/>
          </w:tcPr>
          <w:p w14:paraId="53EF08C9" w14:textId="77777777" w:rsidR="00BF3736" w:rsidRPr="000A2D13" w:rsidRDefault="00BF3736" w:rsidP="00BF3736">
            <w:pPr>
              <w:spacing w:after="100"/>
              <w:rPr>
                <w:bCs/>
                <w:iCs/>
                <w:sz w:val="24"/>
                <w:szCs w:val="24"/>
              </w:rPr>
            </w:pPr>
            <w:r w:rsidRPr="000A2D13">
              <w:rPr>
                <w:bCs/>
                <w:iCs/>
                <w:sz w:val="24"/>
                <w:szCs w:val="24"/>
              </w:rPr>
              <w:t>Per Ove Sjøl</w:t>
            </w:r>
          </w:p>
        </w:tc>
        <w:tc>
          <w:tcPr>
            <w:tcW w:w="3502" w:type="dxa"/>
            <w:gridSpan w:val="2"/>
          </w:tcPr>
          <w:p w14:paraId="1430DB18" w14:textId="77777777" w:rsidR="00BF3736" w:rsidRPr="000A2D13" w:rsidRDefault="00BF3736" w:rsidP="00BF3736">
            <w:pPr>
              <w:spacing w:after="100"/>
              <w:rPr>
                <w:bCs/>
                <w:iCs/>
                <w:sz w:val="24"/>
                <w:szCs w:val="24"/>
              </w:rPr>
            </w:pPr>
            <w:hyperlink r:id="rId25" w:history="1">
              <w:r w:rsidRPr="000A2D13">
                <w:rPr>
                  <w:rStyle w:val="Hyperkobling"/>
                  <w:bCs/>
                  <w:iCs/>
                  <w:sz w:val="24"/>
                  <w:szCs w:val="24"/>
                </w:rPr>
                <w:t>peroves@online.no</w:t>
              </w:r>
            </w:hyperlink>
            <w:r w:rsidRPr="000A2D13">
              <w:rPr>
                <w:bCs/>
                <w:iCs/>
                <w:sz w:val="24"/>
                <w:szCs w:val="24"/>
              </w:rPr>
              <w:t xml:space="preserve"> </w:t>
            </w:r>
          </w:p>
        </w:tc>
        <w:tc>
          <w:tcPr>
            <w:tcW w:w="1272" w:type="dxa"/>
            <w:gridSpan w:val="2"/>
          </w:tcPr>
          <w:p w14:paraId="3151D38E" w14:textId="77777777" w:rsidR="00BF3736" w:rsidRPr="000A2D13" w:rsidRDefault="00BF3736" w:rsidP="00BF3736">
            <w:pPr>
              <w:spacing w:after="100"/>
              <w:rPr>
                <w:bCs/>
                <w:iCs/>
                <w:sz w:val="24"/>
                <w:szCs w:val="24"/>
              </w:rPr>
            </w:pPr>
            <w:r w:rsidRPr="000A2D13">
              <w:rPr>
                <w:bCs/>
                <w:iCs/>
                <w:sz w:val="24"/>
                <w:szCs w:val="24"/>
              </w:rPr>
              <w:t>99759495</w:t>
            </w:r>
          </w:p>
        </w:tc>
      </w:tr>
      <w:tr w:rsidR="005252F7" w:rsidRPr="000A2D13" w14:paraId="2DA2603F" w14:textId="77777777" w:rsidTr="00DA4A33">
        <w:tc>
          <w:tcPr>
            <w:tcW w:w="2977" w:type="dxa"/>
            <w:gridSpan w:val="2"/>
          </w:tcPr>
          <w:p w14:paraId="122D604A" w14:textId="77777777" w:rsidR="005252F7" w:rsidRPr="000A2D13" w:rsidRDefault="005252F7" w:rsidP="005252F7">
            <w:pPr>
              <w:spacing w:after="100"/>
              <w:rPr>
                <w:bCs/>
                <w:iCs/>
                <w:sz w:val="24"/>
                <w:szCs w:val="24"/>
              </w:rPr>
            </w:pPr>
            <w:r w:rsidRPr="000A2D13">
              <w:rPr>
                <w:bCs/>
                <w:iCs/>
                <w:sz w:val="24"/>
                <w:szCs w:val="24"/>
              </w:rPr>
              <w:t>Medlem 1</w:t>
            </w:r>
          </w:p>
        </w:tc>
        <w:tc>
          <w:tcPr>
            <w:tcW w:w="2343" w:type="dxa"/>
          </w:tcPr>
          <w:p w14:paraId="71D39EE4" w14:textId="713AF50C" w:rsidR="005252F7" w:rsidRPr="000A2D13" w:rsidRDefault="005252F7" w:rsidP="005252F7">
            <w:pPr>
              <w:spacing w:after="100"/>
              <w:rPr>
                <w:bCs/>
                <w:iCs/>
                <w:sz w:val="24"/>
                <w:szCs w:val="24"/>
              </w:rPr>
            </w:pPr>
            <w:r w:rsidRPr="000A2D13">
              <w:rPr>
                <w:bCs/>
                <w:iCs/>
                <w:sz w:val="24"/>
                <w:szCs w:val="24"/>
              </w:rPr>
              <w:t>Lise Engnes</w:t>
            </w:r>
          </w:p>
        </w:tc>
        <w:tc>
          <w:tcPr>
            <w:tcW w:w="3502" w:type="dxa"/>
            <w:gridSpan w:val="2"/>
          </w:tcPr>
          <w:p w14:paraId="5E8390E1" w14:textId="7DD7BB80" w:rsidR="005252F7" w:rsidRPr="000A2D13" w:rsidRDefault="005252F7" w:rsidP="005252F7">
            <w:pPr>
              <w:spacing w:after="100"/>
              <w:rPr>
                <w:bCs/>
                <w:iCs/>
                <w:sz w:val="24"/>
                <w:szCs w:val="24"/>
              </w:rPr>
            </w:pPr>
            <w:hyperlink r:id="rId26" w:history="1">
              <w:r w:rsidRPr="000A2D13">
                <w:rPr>
                  <w:rStyle w:val="Hyperkobling"/>
                  <w:bCs/>
                  <w:iCs/>
                  <w:sz w:val="24"/>
                  <w:szCs w:val="24"/>
                </w:rPr>
                <w:t>lise@gabbroveien.com</w:t>
              </w:r>
            </w:hyperlink>
            <w:r w:rsidRPr="000A2D13">
              <w:rPr>
                <w:bCs/>
                <w:iCs/>
                <w:sz w:val="24"/>
                <w:szCs w:val="24"/>
              </w:rPr>
              <w:t xml:space="preserve"> </w:t>
            </w:r>
          </w:p>
        </w:tc>
        <w:tc>
          <w:tcPr>
            <w:tcW w:w="1272" w:type="dxa"/>
            <w:gridSpan w:val="2"/>
          </w:tcPr>
          <w:p w14:paraId="7859F1E9" w14:textId="58411E4D" w:rsidR="005252F7" w:rsidRPr="000A2D13" w:rsidRDefault="005252F7" w:rsidP="005252F7">
            <w:pPr>
              <w:spacing w:after="100"/>
              <w:rPr>
                <w:bCs/>
                <w:iCs/>
                <w:sz w:val="24"/>
                <w:szCs w:val="24"/>
              </w:rPr>
            </w:pPr>
            <w:r w:rsidRPr="000A2D13">
              <w:rPr>
                <w:bCs/>
                <w:iCs/>
                <w:sz w:val="24"/>
                <w:szCs w:val="24"/>
              </w:rPr>
              <w:t>92081688</w:t>
            </w:r>
          </w:p>
        </w:tc>
      </w:tr>
      <w:tr w:rsidR="00000535" w:rsidRPr="000A2D13" w14:paraId="6571F15E" w14:textId="77777777" w:rsidTr="00DA4A33">
        <w:tc>
          <w:tcPr>
            <w:tcW w:w="2977" w:type="dxa"/>
            <w:gridSpan w:val="2"/>
          </w:tcPr>
          <w:p w14:paraId="49531A3E" w14:textId="77777777" w:rsidR="00000535" w:rsidRPr="000A2D13" w:rsidRDefault="00000535" w:rsidP="00000535">
            <w:pPr>
              <w:spacing w:after="100"/>
              <w:rPr>
                <w:bCs/>
                <w:iCs/>
                <w:sz w:val="24"/>
                <w:szCs w:val="24"/>
              </w:rPr>
            </w:pPr>
            <w:r w:rsidRPr="000A2D13">
              <w:rPr>
                <w:bCs/>
                <w:iCs/>
                <w:sz w:val="24"/>
                <w:szCs w:val="24"/>
              </w:rPr>
              <w:t>Medlem 2</w:t>
            </w:r>
          </w:p>
        </w:tc>
        <w:tc>
          <w:tcPr>
            <w:tcW w:w="2343" w:type="dxa"/>
          </w:tcPr>
          <w:p w14:paraId="14228FB2" w14:textId="2CFD0086" w:rsidR="00000535" w:rsidRPr="000A2D13" w:rsidRDefault="00000535" w:rsidP="00000535">
            <w:pPr>
              <w:spacing w:after="100"/>
              <w:rPr>
                <w:bCs/>
                <w:iCs/>
                <w:sz w:val="24"/>
                <w:szCs w:val="24"/>
              </w:rPr>
            </w:pPr>
            <w:r w:rsidRPr="000A2D13">
              <w:rPr>
                <w:bCs/>
                <w:iCs/>
                <w:sz w:val="24"/>
                <w:szCs w:val="24"/>
              </w:rPr>
              <w:t>Morten Engnes</w:t>
            </w:r>
          </w:p>
        </w:tc>
        <w:tc>
          <w:tcPr>
            <w:tcW w:w="3502" w:type="dxa"/>
            <w:gridSpan w:val="2"/>
          </w:tcPr>
          <w:p w14:paraId="0CEF6AF8" w14:textId="0109E1EF" w:rsidR="00000535" w:rsidRPr="000A2D13" w:rsidRDefault="00000535" w:rsidP="00000535">
            <w:pPr>
              <w:spacing w:after="100"/>
              <w:rPr>
                <w:bCs/>
                <w:iCs/>
                <w:sz w:val="24"/>
                <w:szCs w:val="24"/>
              </w:rPr>
            </w:pPr>
            <w:hyperlink r:id="rId27" w:history="1">
              <w:r w:rsidRPr="000A2D13">
                <w:rPr>
                  <w:rStyle w:val="Hyperkobling"/>
                  <w:bCs/>
                  <w:iCs/>
                  <w:sz w:val="24"/>
                  <w:szCs w:val="24"/>
                </w:rPr>
                <w:t>morten@gabbroveien.com</w:t>
              </w:r>
            </w:hyperlink>
            <w:r w:rsidRPr="000A2D13">
              <w:rPr>
                <w:bCs/>
                <w:iCs/>
                <w:sz w:val="24"/>
                <w:szCs w:val="24"/>
              </w:rPr>
              <w:t xml:space="preserve"> </w:t>
            </w:r>
          </w:p>
        </w:tc>
        <w:tc>
          <w:tcPr>
            <w:tcW w:w="1272" w:type="dxa"/>
            <w:gridSpan w:val="2"/>
          </w:tcPr>
          <w:p w14:paraId="57E774A0" w14:textId="732D4BB6" w:rsidR="00000535" w:rsidRPr="000A2D13" w:rsidRDefault="00000535" w:rsidP="00000535">
            <w:pPr>
              <w:spacing w:after="100"/>
              <w:rPr>
                <w:bCs/>
                <w:iCs/>
                <w:sz w:val="24"/>
                <w:szCs w:val="24"/>
              </w:rPr>
            </w:pPr>
            <w:r w:rsidRPr="000A2D13">
              <w:rPr>
                <w:bCs/>
                <w:iCs/>
                <w:sz w:val="24"/>
                <w:szCs w:val="24"/>
              </w:rPr>
              <w:t>92280593</w:t>
            </w:r>
          </w:p>
        </w:tc>
      </w:tr>
      <w:tr w:rsidR="005252F7" w:rsidRPr="000A2D13" w14:paraId="57B2E8E8" w14:textId="77777777" w:rsidTr="00DA4A33">
        <w:tc>
          <w:tcPr>
            <w:tcW w:w="2977" w:type="dxa"/>
            <w:gridSpan w:val="2"/>
          </w:tcPr>
          <w:p w14:paraId="5F459BC8" w14:textId="0B82A3D6" w:rsidR="005252F7" w:rsidRPr="000A2D13" w:rsidRDefault="005252F7" w:rsidP="005252F7">
            <w:pPr>
              <w:spacing w:after="100"/>
              <w:rPr>
                <w:bCs/>
                <w:iCs/>
                <w:sz w:val="24"/>
                <w:szCs w:val="24"/>
              </w:rPr>
            </w:pPr>
            <w:r w:rsidRPr="000A2D13">
              <w:rPr>
                <w:bCs/>
                <w:iCs/>
                <w:sz w:val="24"/>
                <w:szCs w:val="24"/>
              </w:rPr>
              <w:t>Varamedlem</w:t>
            </w:r>
          </w:p>
        </w:tc>
        <w:tc>
          <w:tcPr>
            <w:tcW w:w="2343" w:type="dxa"/>
          </w:tcPr>
          <w:p w14:paraId="0C76326F" w14:textId="556ED67A" w:rsidR="005252F7" w:rsidRPr="000A2D13" w:rsidRDefault="005252F7" w:rsidP="005252F7">
            <w:pPr>
              <w:spacing w:after="100"/>
              <w:rPr>
                <w:bCs/>
                <w:iCs/>
                <w:sz w:val="24"/>
                <w:szCs w:val="24"/>
              </w:rPr>
            </w:pPr>
            <w:r w:rsidRPr="000A2D13">
              <w:rPr>
                <w:rFonts w:cs="Calibri"/>
                <w:sz w:val="24"/>
                <w:szCs w:val="24"/>
              </w:rPr>
              <w:t>Lars Edvin Samnøy</w:t>
            </w:r>
          </w:p>
        </w:tc>
        <w:tc>
          <w:tcPr>
            <w:tcW w:w="3502" w:type="dxa"/>
            <w:gridSpan w:val="2"/>
          </w:tcPr>
          <w:p w14:paraId="2D797995" w14:textId="297A73A6" w:rsidR="005252F7" w:rsidRPr="000A2D13" w:rsidRDefault="005252F7" w:rsidP="005252F7">
            <w:pPr>
              <w:spacing w:after="100"/>
              <w:rPr>
                <w:bCs/>
                <w:iCs/>
                <w:sz w:val="24"/>
                <w:szCs w:val="24"/>
              </w:rPr>
            </w:pPr>
            <w:hyperlink r:id="rId28" w:history="1">
              <w:r w:rsidRPr="000A2D13">
                <w:rPr>
                  <w:rStyle w:val="Hyperkobling"/>
                  <w:bCs/>
                  <w:iCs/>
                  <w:sz w:val="24"/>
                  <w:szCs w:val="24"/>
                </w:rPr>
                <w:t>larssamnoy@hotmail.com</w:t>
              </w:r>
            </w:hyperlink>
            <w:r w:rsidRPr="000A2D13">
              <w:rPr>
                <w:bCs/>
                <w:iCs/>
                <w:sz w:val="24"/>
                <w:szCs w:val="24"/>
              </w:rPr>
              <w:t xml:space="preserve"> </w:t>
            </w:r>
          </w:p>
        </w:tc>
        <w:tc>
          <w:tcPr>
            <w:tcW w:w="1272" w:type="dxa"/>
            <w:gridSpan w:val="2"/>
          </w:tcPr>
          <w:p w14:paraId="283A17E1" w14:textId="56573B26" w:rsidR="005252F7" w:rsidRPr="000A2D13" w:rsidRDefault="005252F7" w:rsidP="005252F7">
            <w:pPr>
              <w:spacing w:after="100"/>
              <w:rPr>
                <w:bCs/>
                <w:iCs/>
                <w:sz w:val="24"/>
                <w:szCs w:val="24"/>
              </w:rPr>
            </w:pPr>
            <w:r w:rsidRPr="000A2D13">
              <w:rPr>
                <w:bCs/>
                <w:iCs/>
                <w:sz w:val="24"/>
                <w:szCs w:val="24"/>
              </w:rPr>
              <w:t>48194065</w:t>
            </w:r>
          </w:p>
        </w:tc>
      </w:tr>
      <w:tr w:rsidR="005252F7" w:rsidRPr="000A2D13" w14:paraId="14EB4C70" w14:textId="77777777" w:rsidTr="00DA4A33">
        <w:tc>
          <w:tcPr>
            <w:tcW w:w="10094" w:type="dxa"/>
            <w:gridSpan w:val="7"/>
          </w:tcPr>
          <w:p w14:paraId="059DE1C7" w14:textId="77777777" w:rsidR="005252F7" w:rsidRPr="000A2D13" w:rsidRDefault="005252F7" w:rsidP="005252F7">
            <w:pPr>
              <w:spacing w:after="100"/>
              <w:jc w:val="center"/>
              <w:rPr>
                <w:b/>
                <w:bCs/>
                <w:iCs/>
                <w:sz w:val="24"/>
                <w:szCs w:val="24"/>
              </w:rPr>
            </w:pPr>
            <w:r w:rsidRPr="000A2D13">
              <w:rPr>
                <w:b/>
                <w:bCs/>
                <w:iCs/>
                <w:sz w:val="24"/>
                <w:szCs w:val="24"/>
              </w:rPr>
              <w:t>Andre verv</w:t>
            </w:r>
          </w:p>
        </w:tc>
      </w:tr>
      <w:tr w:rsidR="005252F7" w:rsidRPr="000A2D13" w14:paraId="629F2850" w14:textId="77777777" w:rsidTr="00DA4A33">
        <w:tc>
          <w:tcPr>
            <w:tcW w:w="2977" w:type="dxa"/>
            <w:gridSpan w:val="2"/>
          </w:tcPr>
          <w:p w14:paraId="21E0208F" w14:textId="00501C11" w:rsidR="005252F7" w:rsidRPr="000A2D13" w:rsidRDefault="005252F7" w:rsidP="005252F7">
            <w:pPr>
              <w:spacing w:after="100"/>
              <w:rPr>
                <w:bCs/>
                <w:iCs/>
                <w:sz w:val="24"/>
                <w:szCs w:val="24"/>
              </w:rPr>
            </w:pPr>
            <w:r w:rsidRPr="000A2D13">
              <w:rPr>
                <w:bCs/>
                <w:iCs/>
                <w:sz w:val="24"/>
                <w:szCs w:val="24"/>
              </w:rPr>
              <w:t>Leder kontrollutvalg</w:t>
            </w:r>
          </w:p>
        </w:tc>
        <w:tc>
          <w:tcPr>
            <w:tcW w:w="2343" w:type="dxa"/>
          </w:tcPr>
          <w:p w14:paraId="2E4DC672" w14:textId="77777777" w:rsidR="005252F7" w:rsidRPr="000A2D13" w:rsidRDefault="005252F7" w:rsidP="005252F7">
            <w:pPr>
              <w:spacing w:after="100"/>
              <w:rPr>
                <w:bCs/>
                <w:iCs/>
                <w:sz w:val="24"/>
                <w:szCs w:val="24"/>
              </w:rPr>
            </w:pPr>
            <w:r w:rsidRPr="000A2D13">
              <w:rPr>
                <w:bCs/>
                <w:iCs/>
                <w:sz w:val="24"/>
                <w:szCs w:val="24"/>
              </w:rPr>
              <w:t>Jørn Ove Pedersen</w:t>
            </w:r>
          </w:p>
        </w:tc>
        <w:tc>
          <w:tcPr>
            <w:tcW w:w="3502" w:type="dxa"/>
            <w:gridSpan w:val="2"/>
          </w:tcPr>
          <w:p w14:paraId="78C2DB9A" w14:textId="77777777" w:rsidR="005252F7" w:rsidRPr="000A2D13" w:rsidRDefault="005252F7" w:rsidP="005252F7">
            <w:pPr>
              <w:spacing w:after="100"/>
              <w:rPr>
                <w:bCs/>
                <w:iCs/>
                <w:sz w:val="24"/>
                <w:szCs w:val="24"/>
              </w:rPr>
            </w:pPr>
            <w:hyperlink r:id="rId29" w:history="1">
              <w:r w:rsidRPr="000A2D13">
                <w:rPr>
                  <w:rStyle w:val="Hyperkobling"/>
                  <w:bCs/>
                  <w:iCs/>
                  <w:sz w:val="24"/>
                  <w:szCs w:val="24"/>
                </w:rPr>
                <w:t>jornoveperd@hotmail.com</w:t>
              </w:r>
            </w:hyperlink>
          </w:p>
        </w:tc>
        <w:tc>
          <w:tcPr>
            <w:tcW w:w="1272" w:type="dxa"/>
            <w:gridSpan w:val="2"/>
          </w:tcPr>
          <w:p w14:paraId="666F9B21" w14:textId="77777777" w:rsidR="005252F7" w:rsidRPr="000A2D13" w:rsidRDefault="005252F7" w:rsidP="005252F7">
            <w:pPr>
              <w:spacing w:after="100"/>
              <w:rPr>
                <w:bCs/>
                <w:iCs/>
                <w:sz w:val="24"/>
                <w:szCs w:val="24"/>
              </w:rPr>
            </w:pPr>
            <w:r w:rsidRPr="000A2D13">
              <w:rPr>
                <w:bCs/>
                <w:iCs/>
                <w:sz w:val="24"/>
                <w:szCs w:val="24"/>
              </w:rPr>
              <w:t>91758401</w:t>
            </w:r>
          </w:p>
        </w:tc>
      </w:tr>
      <w:tr w:rsidR="005252F7" w:rsidRPr="000A2D13" w14:paraId="7A5A8680" w14:textId="77777777" w:rsidTr="00DA4A33">
        <w:tc>
          <w:tcPr>
            <w:tcW w:w="2977" w:type="dxa"/>
            <w:gridSpan w:val="2"/>
          </w:tcPr>
          <w:p w14:paraId="0EDA716A" w14:textId="77B8F893" w:rsidR="005252F7" w:rsidRPr="000A2D13" w:rsidRDefault="005252F7" w:rsidP="005252F7">
            <w:pPr>
              <w:spacing w:after="100"/>
              <w:rPr>
                <w:bCs/>
                <w:iCs/>
                <w:sz w:val="24"/>
                <w:szCs w:val="24"/>
              </w:rPr>
            </w:pPr>
            <w:r w:rsidRPr="000A2D13">
              <w:rPr>
                <w:bCs/>
                <w:iCs/>
                <w:sz w:val="24"/>
                <w:szCs w:val="24"/>
              </w:rPr>
              <w:t>Medlem kontrollutvalg</w:t>
            </w:r>
          </w:p>
        </w:tc>
        <w:tc>
          <w:tcPr>
            <w:tcW w:w="2343" w:type="dxa"/>
          </w:tcPr>
          <w:p w14:paraId="6D3D95A5" w14:textId="77777777" w:rsidR="005252F7" w:rsidRPr="000A2D13" w:rsidRDefault="005252F7" w:rsidP="005252F7">
            <w:pPr>
              <w:spacing w:after="100"/>
              <w:rPr>
                <w:bCs/>
                <w:iCs/>
                <w:sz w:val="24"/>
                <w:szCs w:val="24"/>
              </w:rPr>
            </w:pPr>
            <w:r w:rsidRPr="000A2D13">
              <w:rPr>
                <w:bCs/>
                <w:iCs/>
                <w:sz w:val="24"/>
                <w:szCs w:val="24"/>
              </w:rPr>
              <w:t>Hege Berge</w:t>
            </w:r>
          </w:p>
        </w:tc>
        <w:tc>
          <w:tcPr>
            <w:tcW w:w="3502" w:type="dxa"/>
            <w:gridSpan w:val="2"/>
          </w:tcPr>
          <w:p w14:paraId="6EA2C63C" w14:textId="77777777" w:rsidR="005252F7" w:rsidRPr="000A2D13" w:rsidRDefault="005252F7" w:rsidP="005252F7">
            <w:pPr>
              <w:spacing w:after="100"/>
              <w:rPr>
                <w:bCs/>
                <w:iCs/>
                <w:sz w:val="24"/>
                <w:szCs w:val="24"/>
              </w:rPr>
            </w:pPr>
            <w:hyperlink r:id="rId30" w:history="1">
              <w:r w:rsidRPr="000A2D13">
                <w:rPr>
                  <w:rStyle w:val="Hyperkobling"/>
                  <w:bCs/>
                  <w:iCs/>
                  <w:sz w:val="24"/>
                  <w:szCs w:val="24"/>
                </w:rPr>
                <w:t>hege.berge@drmk.no</w:t>
              </w:r>
            </w:hyperlink>
          </w:p>
        </w:tc>
        <w:tc>
          <w:tcPr>
            <w:tcW w:w="1272" w:type="dxa"/>
            <w:gridSpan w:val="2"/>
          </w:tcPr>
          <w:p w14:paraId="759BF031" w14:textId="77777777" w:rsidR="005252F7" w:rsidRPr="000A2D13" w:rsidRDefault="005252F7" w:rsidP="005252F7">
            <w:pPr>
              <w:spacing w:after="100"/>
              <w:rPr>
                <w:bCs/>
                <w:iCs/>
                <w:sz w:val="24"/>
                <w:szCs w:val="24"/>
              </w:rPr>
            </w:pPr>
            <w:r w:rsidRPr="000A2D13">
              <w:rPr>
                <w:bCs/>
                <w:iCs/>
                <w:sz w:val="24"/>
                <w:szCs w:val="24"/>
              </w:rPr>
              <w:t>41449515</w:t>
            </w:r>
          </w:p>
        </w:tc>
      </w:tr>
      <w:tr w:rsidR="005252F7" w:rsidRPr="000A2D13" w14:paraId="20F0F144" w14:textId="77777777" w:rsidTr="00DA4A33">
        <w:tc>
          <w:tcPr>
            <w:tcW w:w="2977" w:type="dxa"/>
            <w:gridSpan w:val="2"/>
          </w:tcPr>
          <w:p w14:paraId="7DE6E2B1" w14:textId="0A029A0B" w:rsidR="005252F7" w:rsidRPr="000A2D13" w:rsidRDefault="005252F7" w:rsidP="005252F7">
            <w:pPr>
              <w:spacing w:after="100"/>
              <w:rPr>
                <w:bCs/>
                <w:iCs/>
                <w:sz w:val="24"/>
                <w:szCs w:val="24"/>
              </w:rPr>
            </w:pPr>
            <w:r w:rsidRPr="000A2D13">
              <w:rPr>
                <w:bCs/>
                <w:iCs/>
                <w:sz w:val="24"/>
                <w:szCs w:val="24"/>
              </w:rPr>
              <w:t>Presseansvarlig</w:t>
            </w:r>
          </w:p>
        </w:tc>
        <w:tc>
          <w:tcPr>
            <w:tcW w:w="2343" w:type="dxa"/>
          </w:tcPr>
          <w:p w14:paraId="1D93ACCB" w14:textId="3D371EEA" w:rsidR="005252F7" w:rsidRPr="000A2D13" w:rsidRDefault="005252F7" w:rsidP="005252F7">
            <w:pPr>
              <w:spacing w:after="100"/>
              <w:rPr>
                <w:bCs/>
                <w:iCs/>
                <w:sz w:val="24"/>
                <w:szCs w:val="24"/>
              </w:rPr>
            </w:pPr>
            <w:r w:rsidRPr="000A2D13">
              <w:rPr>
                <w:bCs/>
                <w:iCs/>
                <w:sz w:val="24"/>
                <w:szCs w:val="24"/>
              </w:rPr>
              <w:t>Eivind Sjøl</w:t>
            </w:r>
          </w:p>
        </w:tc>
        <w:tc>
          <w:tcPr>
            <w:tcW w:w="3502" w:type="dxa"/>
            <w:gridSpan w:val="2"/>
          </w:tcPr>
          <w:p w14:paraId="4558B167" w14:textId="3CDA79B3" w:rsidR="005252F7" w:rsidRPr="000A2D13" w:rsidRDefault="005252F7" w:rsidP="005252F7">
            <w:pPr>
              <w:spacing w:after="100"/>
              <w:rPr>
                <w:bCs/>
                <w:iCs/>
                <w:sz w:val="24"/>
                <w:szCs w:val="24"/>
              </w:rPr>
            </w:pPr>
            <w:hyperlink r:id="rId31" w:history="1">
              <w:r w:rsidRPr="000A2D13">
                <w:rPr>
                  <w:rStyle w:val="Hyperkobling"/>
                  <w:bCs/>
                  <w:iCs/>
                  <w:sz w:val="24"/>
                  <w:szCs w:val="24"/>
                </w:rPr>
                <w:t>eivindsjol@gmail.com</w:t>
              </w:r>
            </w:hyperlink>
            <w:r w:rsidRPr="000A2D13">
              <w:rPr>
                <w:bCs/>
                <w:iCs/>
                <w:sz w:val="24"/>
                <w:szCs w:val="24"/>
              </w:rPr>
              <w:t xml:space="preserve"> </w:t>
            </w:r>
          </w:p>
        </w:tc>
        <w:tc>
          <w:tcPr>
            <w:tcW w:w="1272" w:type="dxa"/>
            <w:gridSpan w:val="2"/>
          </w:tcPr>
          <w:p w14:paraId="769A8518" w14:textId="3805DBEA" w:rsidR="005252F7" w:rsidRPr="000A2D13" w:rsidRDefault="005252F7" w:rsidP="005252F7">
            <w:pPr>
              <w:spacing w:after="100"/>
              <w:rPr>
                <w:bCs/>
                <w:iCs/>
                <w:sz w:val="24"/>
                <w:szCs w:val="24"/>
              </w:rPr>
            </w:pPr>
            <w:r w:rsidRPr="000A2D13">
              <w:rPr>
                <w:bCs/>
                <w:iCs/>
                <w:sz w:val="24"/>
                <w:szCs w:val="24"/>
              </w:rPr>
              <w:t>94172592</w:t>
            </w:r>
          </w:p>
        </w:tc>
      </w:tr>
      <w:tr w:rsidR="005252F7" w:rsidRPr="000A2D13" w14:paraId="705C48B0" w14:textId="77777777" w:rsidTr="00DA4A33">
        <w:tc>
          <w:tcPr>
            <w:tcW w:w="2977" w:type="dxa"/>
            <w:gridSpan w:val="2"/>
          </w:tcPr>
          <w:p w14:paraId="566487CE" w14:textId="11C0AE0E" w:rsidR="005252F7" w:rsidRPr="000A2D13" w:rsidRDefault="005252F7" w:rsidP="005252F7">
            <w:pPr>
              <w:spacing w:after="100"/>
              <w:rPr>
                <w:bCs/>
                <w:iCs/>
                <w:sz w:val="24"/>
                <w:szCs w:val="24"/>
              </w:rPr>
            </w:pPr>
            <w:r w:rsidRPr="000A2D13">
              <w:rPr>
                <w:bCs/>
                <w:iCs/>
                <w:sz w:val="24"/>
                <w:szCs w:val="24"/>
              </w:rPr>
              <w:t>Lagledere</w:t>
            </w:r>
            <w:r w:rsidR="009439FA">
              <w:rPr>
                <w:bCs/>
                <w:iCs/>
                <w:sz w:val="24"/>
                <w:szCs w:val="24"/>
              </w:rPr>
              <w:t xml:space="preserve"> RM og NM</w:t>
            </w:r>
          </w:p>
        </w:tc>
        <w:tc>
          <w:tcPr>
            <w:tcW w:w="2343" w:type="dxa"/>
          </w:tcPr>
          <w:p w14:paraId="28AC4C69" w14:textId="77777777" w:rsidR="005252F7" w:rsidRDefault="00193CF1" w:rsidP="005252F7">
            <w:pPr>
              <w:spacing w:after="100"/>
              <w:rPr>
                <w:bCs/>
                <w:iCs/>
                <w:sz w:val="24"/>
                <w:szCs w:val="24"/>
              </w:rPr>
            </w:pPr>
            <w:r>
              <w:rPr>
                <w:bCs/>
                <w:iCs/>
                <w:sz w:val="24"/>
                <w:szCs w:val="24"/>
              </w:rPr>
              <w:t>Emma Elise Aas</w:t>
            </w:r>
          </w:p>
          <w:p w14:paraId="69BADC53" w14:textId="365D9C30" w:rsidR="00A03AD9" w:rsidRPr="000A2D13" w:rsidRDefault="00A03AD9" w:rsidP="005252F7">
            <w:pPr>
              <w:spacing w:after="100"/>
              <w:rPr>
                <w:bCs/>
                <w:iCs/>
                <w:sz w:val="24"/>
                <w:szCs w:val="24"/>
              </w:rPr>
            </w:pPr>
            <w:r>
              <w:rPr>
                <w:bCs/>
                <w:iCs/>
                <w:sz w:val="24"/>
                <w:szCs w:val="24"/>
              </w:rPr>
              <w:t>Roy Vojacek</w:t>
            </w:r>
          </w:p>
        </w:tc>
        <w:tc>
          <w:tcPr>
            <w:tcW w:w="3502" w:type="dxa"/>
            <w:gridSpan w:val="2"/>
          </w:tcPr>
          <w:p w14:paraId="56C7C1DF" w14:textId="77777777" w:rsidR="005252F7" w:rsidRDefault="00A03AD9" w:rsidP="005252F7">
            <w:pPr>
              <w:spacing w:after="100"/>
            </w:pPr>
            <w:hyperlink r:id="rId32" w:history="1">
              <w:r w:rsidRPr="000A2D13">
                <w:rPr>
                  <w:rStyle w:val="Hyperkobling"/>
                </w:rPr>
                <w:t>emmaeliseaas@gmail.com</w:t>
              </w:r>
            </w:hyperlink>
          </w:p>
          <w:p w14:paraId="40A34AF9" w14:textId="2EF72B81" w:rsidR="00A03AD9" w:rsidRPr="000A2D13" w:rsidRDefault="00A03AD9" w:rsidP="005252F7">
            <w:pPr>
              <w:spacing w:after="100"/>
              <w:rPr>
                <w:bCs/>
                <w:iCs/>
                <w:sz w:val="24"/>
                <w:szCs w:val="24"/>
              </w:rPr>
            </w:pPr>
            <w:hyperlink r:id="rId33" w:history="1">
              <w:r w:rsidRPr="000A2D13">
                <w:rPr>
                  <w:rStyle w:val="Hyperkobling"/>
                </w:rPr>
                <w:t>rov77@online.no</w:t>
              </w:r>
            </w:hyperlink>
          </w:p>
        </w:tc>
        <w:tc>
          <w:tcPr>
            <w:tcW w:w="1272" w:type="dxa"/>
            <w:gridSpan w:val="2"/>
          </w:tcPr>
          <w:p w14:paraId="2A1ADF7B" w14:textId="77777777" w:rsidR="005252F7" w:rsidRDefault="00A03AD9" w:rsidP="005252F7">
            <w:pPr>
              <w:spacing w:after="100"/>
              <w:rPr>
                <w:bCs/>
                <w:iCs/>
                <w:sz w:val="24"/>
                <w:szCs w:val="24"/>
              </w:rPr>
            </w:pPr>
            <w:r w:rsidRPr="000A2D13">
              <w:rPr>
                <w:bCs/>
                <w:iCs/>
                <w:sz w:val="24"/>
                <w:szCs w:val="24"/>
              </w:rPr>
              <w:t>93277579</w:t>
            </w:r>
          </w:p>
          <w:p w14:paraId="537FFEBC" w14:textId="0419506E" w:rsidR="00A03AD9" w:rsidRPr="000A2D13" w:rsidRDefault="00A03AD9" w:rsidP="005252F7">
            <w:pPr>
              <w:spacing w:after="100"/>
              <w:rPr>
                <w:bCs/>
                <w:iCs/>
                <w:sz w:val="24"/>
                <w:szCs w:val="24"/>
              </w:rPr>
            </w:pPr>
            <w:r w:rsidRPr="000A2D13">
              <w:rPr>
                <w:bCs/>
                <w:iCs/>
                <w:sz w:val="24"/>
                <w:szCs w:val="24"/>
              </w:rPr>
              <w:t>90617530</w:t>
            </w:r>
          </w:p>
        </w:tc>
      </w:tr>
      <w:tr w:rsidR="005252F7" w:rsidRPr="000A2D13" w14:paraId="4B221FC9" w14:textId="77777777" w:rsidTr="00DA4A33">
        <w:tc>
          <w:tcPr>
            <w:tcW w:w="2977" w:type="dxa"/>
            <w:gridSpan w:val="2"/>
          </w:tcPr>
          <w:p w14:paraId="1F5D7257" w14:textId="55C6BF1C" w:rsidR="005252F7" w:rsidRPr="000A2D13" w:rsidRDefault="005252F7" w:rsidP="005252F7">
            <w:pPr>
              <w:spacing w:after="100"/>
              <w:rPr>
                <w:bCs/>
                <w:iCs/>
                <w:sz w:val="24"/>
                <w:szCs w:val="24"/>
              </w:rPr>
            </w:pPr>
            <w:r w:rsidRPr="000A2D13">
              <w:rPr>
                <w:bCs/>
                <w:iCs/>
                <w:sz w:val="24"/>
                <w:szCs w:val="24"/>
              </w:rPr>
              <w:lastRenderedPageBreak/>
              <w:t>Webansvarlig</w:t>
            </w:r>
          </w:p>
        </w:tc>
        <w:tc>
          <w:tcPr>
            <w:tcW w:w="2343" w:type="dxa"/>
          </w:tcPr>
          <w:p w14:paraId="5EF82462" w14:textId="102EF412" w:rsidR="005252F7" w:rsidRPr="000A2D13" w:rsidRDefault="005252F7" w:rsidP="005252F7">
            <w:pPr>
              <w:spacing w:after="100"/>
              <w:rPr>
                <w:bCs/>
                <w:iCs/>
                <w:sz w:val="24"/>
                <w:szCs w:val="24"/>
              </w:rPr>
            </w:pPr>
            <w:r w:rsidRPr="000A2D13">
              <w:rPr>
                <w:bCs/>
                <w:iCs/>
                <w:sz w:val="24"/>
                <w:szCs w:val="24"/>
              </w:rPr>
              <w:t>Katrine Sundal Haune</w:t>
            </w:r>
          </w:p>
        </w:tc>
        <w:tc>
          <w:tcPr>
            <w:tcW w:w="3502" w:type="dxa"/>
            <w:gridSpan w:val="2"/>
          </w:tcPr>
          <w:p w14:paraId="7098A6F4" w14:textId="25BF36A0" w:rsidR="005252F7" w:rsidRPr="000A2D13" w:rsidRDefault="005252F7" w:rsidP="005252F7">
            <w:pPr>
              <w:spacing w:after="100"/>
              <w:rPr>
                <w:bCs/>
                <w:iCs/>
                <w:sz w:val="24"/>
                <w:szCs w:val="24"/>
              </w:rPr>
            </w:pPr>
            <w:hyperlink r:id="rId34" w:history="1">
              <w:r w:rsidRPr="000A2D13">
                <w:rPr>
                  <w:rStyle w:val="Hyperkobling"/>
                  <w:sz w:val="24"/>
                  <w:szCs w:val="24"/>
                </w:rPr>
                <w:t>katrinesundal@hotmail.com</w:t>
              </w:r>
            </w:hyperlink>
          </w:p>
        </w:tc>
        <w:tc>
          <w:tcPr>
            <w:tcW w:w="1272" w:type="dxa"/>
            <w:gridSpan w:val="2"/>
          </w:tcPr>
          <w:p w14:paraId="2B49D94D" w14:textId="02D910F7" w:rsidR="005252F7" w:rsidRPr="000A2D13" w:rsidRDefault="005252F7" w:rsidP="005252F7">
            <w:pPr>
              <w:spacing w:after="100"/>
              <w:rPr>
                <w:bCs/>
                <w:iCs/>
                <w:sz w:val="24"/>
                <w:szCs w:val="24"/>
              </w:rPr>
            </w:pPr>
            <w:r w:rsidRPr="000A2D13">
              <w:rPr>
                <w:bCs/>
                <w:iCs/>
                <w:sz w:val="24"/>
                <w:szCs w:val="24"/>
              </w:rPr>
              <w:t>95476684</w:t>
            </w:r>
          </w:p>
        </w:tc>
      </w:tr>
      <w:tr w:rsidR="005252F7" w:rsidRPr="000A2D13" w14:paraId="73FE6CB4" w14:textId="77777777" w:rsidTr="00DA4A33">
        <w:tc>
          <w:tcPr>
            <w:tcW w:w="2977" w:type="dxa"/>
            <w:gridSpan w:val="2"/>
          </w:tcPr>
          <w:p w14:paraId="772A406D" w14:textId="4897A46E" w:rsidR="005252F7" w:rsidRPr="000A2D13" w:rsidRDefault="005252F7" w:rsidP="005252F7">
            <w:pPr>
              <w:spacing w:after="100"/>
              <w:rPr>
                <w:bCs/>
                <w:iCs/>
                <w:sz w:val="24"/>
                <w:szCs w:val="24"/>
              </w:rPr>
            </w:pPr>
            <w:r w:rsidRPr="000A2D13">
              <w:rPr>
                <w:bCs/>
                <w:iCs/>
                <w:sz w:val="24"/>
                <w:szCs w:val="24"/>
              </w:rPr>
              <w:t>Nøkkelkort</w:t>
            </w:r>
          </w:p>
        </w:tc>
        <w:tc>
          <w:tcPr>
            <w:tcW w:w="2343" w:type="dxa"/>
          </w:tcPr>
          <w:p w14:paraId="2AF690B5" w14:textId="793CAFB7" w:rsidR="005252F7" w:rsidRPr="000A2D13" w:rsidRDefault="005252F7" w:rsidP="005252F7">
            <w:pPr>
              <w:spacing w:after="100"/>
              <w:rPr>
                <w:bCs/>
                <w:iCs/>
                <w:sz w:val="24"/>
                <w:szCs w:val="24"/>
              </w:rPr>
            </w:pPr>
            <w:r>
              <w:rPr>
                <w:bCs/>
                <w:iCs/>
                <w:sz w:val="24"/>
                <w:szCs w:val="24"/>
              </w:rPr>
              <w:t>Egil Runar Husemoen</w:t>
            </w:r>
          </w:p>
        </w:tc>
        <w:tc>
          <w:tcPr>
            <w:tcW w:w="3502" w:type="dxa"/>
            <w:gridSpan w:val="2"/>
          </w:tcPr>
          <w:p w14:paraId="501A3403" w14:textId="0D51B9F3" w:rsidR="005252F7" w:rsidRPr="000A2D13" w:rsidRDefault="005252F7" w:rsidP="005252F7">
            <w:pPr>
              <w:spacing w:after="100"/>
              <w:rPr>
                <w:bCs/>
                <w:iCs/>
                <w:sz w:val="24"/>
                <w:szCs w:val="24"/>
              </w:rPr>
            </w:pPr>
            <w:hyperlink r:id="rId35" w:history="1">
              <w:r w:rsidRPr="000A2D13">
                <w:rPr>
                  <w:rStyle w:val="Hyperkobling"/>
                  <w:bCs/>
                  <w:iCs/>
                  <w:sz w:val="24"/>
                  <w:szCs w:val="24"/>
                </w:rPr>
                <w:t>egil.husemoen@oneco.no</w:t>
              </w:r>
            </w:hyperlink>
          </w:p>
        </w:tc>
        <w:tc>
          <w:tcPr>
            <w:tcW w:w="1272" w:type="dxa"/>
            <w:gridSpan w:val="2"/>
          </w:tcPr>
          <w:p w14:paraId="184A4324" w14:textId="22D673F7" w:rsidR="005252F7" w:rsidRPr="000A2D13" w:rsidRDefault="005252F7" w:rsidP="005252F7">
            <w:pPr>
              <w:spacing w:after="100"/>
              <w:rPr>
                <w:bCs/>
                <w:iCs/>
                <w:sz w:val="24"/>
                <w:szCs w:val="24"/>
              </w:rPr>
            </w:pPr>
            <w:r w:rsidRPr="000A2D13">
              <w:rPr>
                <w:bCs/>
                <w:iCs/>
                <w:sz w:val="24"/>
                <w:szCs w:val="24"/>
              </w:rPr>
              <w:t>91605936</w:t>
            </w:r>
          </w:p>
        </w:tc>
      </w:tr>
      <w:tr w:rsidR="005252F7" w:rsidRPr="000A2D13" w14:paraId="3E9E0D51" w14:textId="77777777" w:rsidTr="00DA4A33">
        <w:tc>
          <w:tcPr>
            <w:tcW w:w="2977" w:type="dxa"/>
            <w:gridSpan w:val="2"/>
          </w:tcPr>
          <w:p w14:paraId="029D312D" w14:textId="30387922" w:rsidR="005252F7" w:rsidRPr="000A2D13" w:rsidRDefault="005252F7" w:rsidP="005252F7">
            <w:pPr>
              <w:spacing w:after="100"/>
              <w:rPr>
                <w:bCs/>
                <w:iCs/>
                <w:sz w:val="24"/>
                <w:szCs w:val="24"/>
              </w:rPr>
            </w:pPr>
            <w:r w:rsidRPr="000A2D13">
              <w:rPr>
                <w:bCs/>
                <w:iCs/>
                <w:sz w:val="24"/>
                <w:szCs w:val="24"/>
              </w:rPr>
              <w:t>Brikker karusell</w:t>
            </w:r>
          </w:p>
        </w:tc>
        <w:tc>
          <w:tcPr>
            <w:tcW w:w="2343" w:type="dxa"/>
          </w:tcPr>
          <w:p w14:paraId="63744185" w14:textId="6EA71AAE" w:rsidR="005252F7" w:rsidRPr="000A2D13" w:rsidRDefault="005252F7" w:rsidP="005252F7">
            <w:pPr>
              <w:spacing w:after="100"/>
              <w:rPr>
                <w:bCs/>
                <w:iCs/>
                <w:sz w:val="24"/>
                <w:szCs w:val="24"/>
              </w:rPr>
            </w:pPr>
            <w:r w:rsidRPr="000A2D13">
              <w:rPr>
                <w:bCs/>
                <w:iCs/>
                <w:sz w:val="24"/>
                <w:szCs w:val="24"/>
              </w:rPr>
              <w:t>Egil Runar Husemoen</w:t>
            </w:r>
          </w:p>
        </w:tc>
        <w:tc>
          <w:tcPr>
            <w:tcW w:w="3502" w:type="dxa"/>
            <w:gridSpan w:val="2"/>
          </w:tcPr>
          <w:p w14:paraId="7E0271AB" w14:textId="659B0970" w:rsidR="005252F7" w:rsidRPr="000A2D13" w:rsidRDefault="005252F7" w:rsidP="005252F7">
            <w:pPr>
              <w:spacing w:after="100"/>
              <w:rPr>
                <w:bCs/>
                <w:iCs/>
                <w:sz w:val="24"/>
                <w:szCs w:val="24"/>
              </w:rPr>
            </w:pPr>
            <w:hyperlink r:id="rId36" w:history="1">
              <w:r w:rsidRPr="000A2D13">
                <w:rPr>
                  <w:rStyle w:val="Hyperkobling"/>
                  <w:bCs/>
                  <w:iCs/>
                  <w:sz w:val="24"/>
                  <w:szCs w:val="24"/>
                </w:rPr>
                <w:t>egil.husemoen@oneco.no</w:t>
              </w:r>
            </w:hyperlink>
            <w:r w:rsidRPr="000A2D13">
              <w:rPr>
                <w:rStyle w:val="Hyperkobling"/>
                <w:bCs/>
                <w:iCs/>
                <w:sz w:val="24"/>
                <w:szCs w:val="24"/>
              </w:rPr>
              <w:t xml:space="preserve"> </w:t>
            </w:r>
          </w:p>
        </w:tc>
        <w:tc>
          <w:tcPr>
            <w:tcW w:w="1272" w:type="dxa"/>
            <w:gridSpan w:val="2"/>
          </w:tcPr>
          <w:p w14:paraId="3ECFA29C" w14:textId="57702A9B" w:rsidR="005252F7" w:rsidRPr="000A2D13" w:rsidRDefault="005252F7" w:rsidP="005252F7">
            <w:pPr>
              <w:spacing w:after="100"/>
              <w:rPr>
                <w:bCs/>
                <w:iCs/>
                <w:sz w:val="24"/>
                <w:szCs w:val="24"/>
              </w:rPr>
            </w:pPr>
            <w:r w:rsidRPr="000A2D13">
              <w:rPr>
                <w:bCs/>
                <w:iCs/>
                <w:sz w:val="24"/>
                <w:szCs w:val="24"/>
              </w:rPr>
              <w:t>91605936</w:t>
            </w:r>
          </w:p>
        </w:tc>
      </w:tr>
      <w:tr w:rsidR="005252F7" w:rsidRPr="000A2D13" w14:paraId="5CDBA333" w14:textId="77777777" w:rsidTr="00DA4A33">
        <w:tc>
          <w:tcPr>
            <w:tcW w:w="2977" w:type="dxa"/>
            <w:gridSpan w:val="2"/>
          </w:tcPr>
          <w:p w14:paraId="3EA6586A" w14:textId="08B43D50" w:rsidR="005252F7" w:rsidRPr="000A2D13" w:rsidRDefault="005252F7" w:rsidP="005252F7">
            <w:pPr>
              <w:spacing w:after="100"/>
              <w:rPr>
                <w:bCs/>
                <w:iCs/>
                <w:sz w:val="24"/>
                <w:szCs w:val="24"/>
              </w:rPr>
            </w:pPr>
            <w:r w:rsidRPr="000A2D13">
              <w:rPr>
                <w:bCs/>
                <w:iCs/>
                <w:sz w:val="24"/>
                <w:szCs w:val="24"/>
              </w:rPr>
              <w:t>Dugnadsansvarlig</w:t>
            </w:r>
          </w:p>
        </w:tc>
        <w:tc>
          <w:tcPr>
            <w:tcW w:w="2343" w:type="dxa"/>
          </w:tcPr>
          <w:p w14:paraId="09E850BA" w14:textId="77777777" w:rsidR="005252F7" w:rsidRPr="000A2D13" w:rsidRDefault="005252F7" w:rsidP="005252F7">
            <w:pPr>
              <w:spacing w:after="100"/>
              <w:rPr>
                <w:bCs/>
                <w:iCs/>
                <w:sz w:val="24"/>
                <w:szCs w:val="24"/>
              </w:rPr>
            </w:pPr>
            <w:r w:rsidRPr="000A2D13">
              <w:rPr>
                <w:bCs/>
                <w:iCs/>
                <w:sz w:val="24"/>
                <w:szCs w:val="24"/>
              </w:rPr>
              <w:t>Martin Eriksen</w:t>
            </w:r>
          </w:p>
          <w:p w14:paraId="0E9AA058" w14:textId="306DA3B9" w:rsidR="005252F7" w:rsidRPr="000A2D13" w:rsidRDefault="005252F7" w:rsidP="005252F7">
            <w:pPr>
              <w:spacing w:after="100"/>
              <w:rPr>
                <w:bCs/>
                <w:iCs/>
                <w:sz w:val="24"/>
                <w:szCs w:val="24"/>
              </w:rPr>
            </w:pPr>
            <w:r w:rsidRPr="000A2D13">
              <w:rPr>
                <w:bCs/>
                <w:iCs/>
                <w:sz w:val="24"/>
                <w:szCs w:val="24"/>
              </w:rPr>
              <w:t>Roy Vojacek</w:t>
            </w:r>
          </w:p>
        </w:tc>
        <w:tc>
          <w:tcPr>
            <w:tcW w:w="3502" w:type="dxa"/>
            <w:gridSpan w:val="2"/>
          </w:tcPr>
          <w:p w14:paraId="0FB72651" w14:textId="77777777" w:rsidR="005252F7" w:rsidRPr="000A2D13" w:rsidRDefault="005252F7" w:rsidP="005252F7">
            <w:pPr>
              <w:spacing w:after="100"/>
              <w:rPr>
                <w:rStyle w:val="Hyperkobling"/>
                <w:bCs/>
                <w:iCs/>
                <w:sz w:val="24"/>
                <w:szCs w:val="24"/>
              </w:rPr>
            </w:pPr>
            <w:hyperlink r:id="rId37" w:history="1">
              <w:r w:rsidRPr="000A2D13">
                <w:rPr>
                  <w:rStyle w:val="Hyperkobling"/>
                  <w:bCs/>
                  <w:iCs/>
                  <w:sz w:val="24"/>
                  <w:szCs w:val="24"/>
                </w:rPr>
                <w:t>martin_eriksen86@hotmail.com</w:t>
              </w:r>
            </w:hyperlink>
          </w:p>
          <w:p w14:paraId="5D060E88" w14:textId="00459CD0" w:rsidR="005252F7" w:rsidRPr="000A2D13" w:rsidRDefault="005252F7" w:rsidP="005252F7">
            <w:pPr>
              <w:spacing w:after="100"/>
              <w:rPr>
                <w:bCs/>
                <w:iCs/>
                <w:sz w:val="24"/>
                <w:szCs w:val="24"/>
              </w:rPr>
            </w:pPr>
            <w:hyperlink r:id="rId38" w:history="1">
              <w:r w:rsidRPr="000A2D13">
                <w:rPr>
                  <w:rStyle w:val="Hyperkobling"/>
                  <w:bCs/>
                  <w:iCs/>
                  <w:sz w:val="24"/>
                  <w:szCs w:val="24"/>
                </w:rPr>
                <w:t>rov77@online.no</w:t>
              </w:r>
            </w:hyperlink>
            <w:r w:rsidRPr="000A2D13">
              <w:rPr>
                <w:bCs/>
                <w:iCs/>
                <w:sz w:val="24"/>
                <w:szCs w:val="24"/>
              </w:rPr>
              <w:t xml:space="preserve">  </w:t>
            </w:r>
          </w:p>
        </w:tc>
        <w:tc>
          <w:tcPr>
            <w:tcW w:w="1272" w:type="dxa"/>
            <w:gridSpan w:val="2"/>
          </w:tcPr>
          <w:p w14:paraId="7CE5E50D" w14:textId="77777777" w:rsidR="005252F7" w:rsidRPr="000A2D13" w:rsidRDefault="005252F7" w:rsidP="005252F7">
            <w:pPr>
              <w:spacing w:after="100"/>
              <w:rPr>
                <w:bCs/>
                <w:iCs/>
                <w:sz w:val="24"/>
                <w:szCs w:val="24"/>
              </w:rPr>
            </w:pPr>
            <w:r w:rsidRPr="000A2D13">
              <w:rPr>
                <w:bCs/>
                <w:iCs/>
                <w:sz w:val="24"/>
                <w:szCs w:val="24"/>
              </w:rPr>
              <w:t>97631159</w:t>
            </w:r>
          </w:p>
          <w:p w14:paraId="4C686AF2" w14:textId="1A912498" w:rsidR="005252F7" w:rsidRPr="000A2D13" w:rsidRDefault="005252F7" w:rsidP="005252F7">
            <w:pPr>
              <w:spacing w:after="100"/>
              <w:rPr>
                <w:bCs/>
                <w:iCs/>
                <w:sz w:val="24"/>
                <w:szCs w:val="24"/>
              </w:rPr>
            </w:pPr>
            <w:r w:rsidRPr="000A2D13">
              <w:rPr>
                <w:bCs/>
                <w:iCs/>
                <w:sz w:val="24"/>
                <w:szCs w:val="24"/>
              </w:rPr>
              <w:t>90617530</w:t>
            </w:r>
          </w:p>
        </w:tc>
      </w:tr>
      <w:tr w:rsidR="00521D51" w:rsidRPr="000A2D13" w14:paraId="7A760F43" w14:textId="77777777" w:rsidTr="00DA4A33">
        <w:tc>
          <w:tcPr>
            <w:tcW w:w="2977" w:type="dxa"/>
            <w:gridSpan w:val="2"/>
          </w:tcPr>
          <w:p w14:paraId="5071C3AD" w14:textId="1AD85287" w:rsidR="00521D51" w:rsidRPr="000A2D13" w:rsidRDefault="00521D51" w:rsidP="00521D51">
            <w:pPr>
              <w:spacing w:after="100"/>
              <w:rPr>
                <w:bCs/>
                <w:iCs/>
                <w:sz w:val="24"/>
                <w:szCs w:val="24"/>
              </w:rPr>
            </w:pPr>
            <w:r w:rsidRPr="000A2D13">
              <w:rPr>
                <w:bCs/>
                <w:iCs/>
                <w:sz w:val="24"/>
                <w:szCs w:val="24"/>
              </w:rPr>
              <w:t>Kontaktperson Holmestrand Kommune</w:t>
            </w:r>
          </w:p>
        </w:tc>
        <w:tc>
          <w:tcPr>
            <w:tcW w:w="2343" w:type="dxa"/>
          </w:tcPr>
          <w:p w14:paraId="376CA93A" w14:textId="71EAA344" w:rsidR="00521D51" w:rsidRPr="000A2D13" w:rsidRDefault="00521D51" w:rsidP="00521D51">
            <w:pPr>
              <w:spacing w:after="100"/>
              <w:rPr>
                <w:bCs/>
                <w:iCs/>
                <w:sz w:val="24"/>
                <w:szCs w:val="24"/>
              </w:rPr>
            </w:pPr>
            <w:r w:rsidRPr="000A2D13">
              <w:rPr>
                <w:bCs/>
                <w:iCs/>
                <w:sz w:val="24"/>
                <w:szCs w:val="24"/>
              </w:rPr>
              <w:t>Jan Sjøl</w:t>
            </w:r>
          </w:p>
        </w:tc>
        <w:tc>
          <w:tcPr>
            <w:tcW w:w="3502" w:type="dxa"/>
            <w:gridSpan w:val="2"/>
          </w:tcPr>
          <w:p w14:paraId="5EA4E6B1" w14:textId="50C3E9D5" w:rsidR="00521D51" w:rsidRPr="000A2D13" w:rsidRDefault="002F12BB" w:rsidP="00521D51">
            <w:pPr>
              <w:spacing w:after="100"/>
              <w:rPr>
                <w:bCs/>
                <w:iCs/>
                <w:sz w:val="24"/>
                <w:szCs w:val="24"/>
              </w:rPr>
            </w:pPr>
            <w:hyperlink r:id="rId39" w:history="1">
              <w:r w:rsidRPr="000A2D13">
                <w:rPr>
                  <w:rStyle w:val="Hyperkobling"/>
                </w:rPr>
                <w:t>jansjol@online.no</w:t>
              </w:r>
            </w:hyperlink>
          </w:p>
        </w:tc>
        <w:tc>
          <w:tcPr>
            <w:tcW w:w="1272" w:type="dxa"/>
            <w:gridSpan w:val="2"/>
          </w:tcPr>
          <w:p w14:paraId="7732FF38" w14:textId="39A37331" w:rsidR="00521D51" w:rsidRPr="000A2D13" w:rsidRDefault="002F12BB" w:rsidP="00521D51">
            <w:pPr>
              <w:spacing w:after="100"/>
              <w:rPr>
                <w:bCs/>
                <w:iCs/>
                <w:sz w:val="24"/>
                <w:szCs w:val="24"/>
              </w:rPr>
            </w:pPr>
            <w:r>
              <w:rPr>
                <w:bCs/>
                <w:iCs/>
                <w:sz w:val="24"/>
                <w:szCs w:val="24"/>
              </w:rPr>
              <w:t>41634579</w:t>
            </w:r>
          </w:p>
        </w:tc>
      </w:tr>
      <w:tr w:rsidR="005252F7" w:rsidRPr="000A2D13" w14:paraId="4906ABEB" w14:textId="77777777" w:rsidTr="00DA4A33">
        <w:tc>
          <w:tcPr>
            <w:tcW w:w="2977" w:type="dxa"/>
            <w:gridSpan w:val="2"/>
          </w:tcPr>
          <w:p w14:paraId="1E346A5D" w14:textId="048F0678" w:rsidR="005252F7" w:rsidRPr="000A2D13" w:rsidRDefault="005252F7" w:rsidP="005252F7">
            <w:pPr>
              <w:spacing w:after="100"/>
              <w:rPr>
                <w:bCs/>
                <w:iCs/>
                <w:sz w:val="24"/>
                <w:szCs w:val="24"/>
              </w:rPr>
            </w:pPr>
            <w:r w:rsidRPr="000A2D13">
              <w:rPr>
                <w:bCs/>
                <w:iCs/>
                <w:sz w:val="24"/>
                <w:szCs w:val="24"/>
              </w:rPr>
              <w:t>Kontaktperson vaktmester</w:t>
            </w:r>
          </w:p>
        </w:tc>
        <w:tc>
          <w:tcPr>
            <w:tcW w:w="2343" w:type="dxa"/>
          </w:tcPr>
          <w:p w14:paraId="5BE13059" w14:textId="27B25B2E" w:rsidR="005252F7" w:rsidRPr="000A2D13" w:rsidRDefault="005252F7" w:rsidP="005252F7">
            <w:pPr>
              <w:spacing w:after="100"/>
              <w:rPr>
                <w:bCs/>
                <w:iCs/>
                <w:sz w:val="24"/>
                <w:szCs w:val="24"/>
              </w:rPr>
            </w:pPr>
            <w:r w:rsidRPr="000A2D13">
              <w:rPr>
                <w:bCs/>
                <w:iCs/>
                <w:sz w:val="24"/>
                <w:szCs w:val="24"/>
              </w:rPr>
              <w:t>Roy Vojacek</w:t>
            </w:r>
          </w:p>
        </w:tc>
        <w:tc>
          <w:tcPr>
            <w:tcW w:w="3502" w:type="dxa"/>
            <w:gridSpan w:val="2"/>
          </w:tcPr>
          <w:p w14:paraId="6908B9DF" w14:textId="1A6486CC" w:rsidR="005252F7" w:rsidRPr="000A2D13" w:rsidRDefault="005252F7" w:rsidP="005252F7">
            <w:pPr>
              <w:spacing w:after="100"/>
              <w:rPr>
                <w:bCs/>
                <w:iCs/>
                <w:sz w:val="24"/>
                <w:szCs w:val="24"/>
              </w:rPr>
            </w:pPr>
            <w:hyperlink r:id="rId40" w:history="1">
              <w:r w:rsidRPr="000A2D13">
                <w:rPr>
                  <w:rStyle w:val="Hyperkobling"/>
                </w:rPr>
                <w:t>rov77@online.no</w:t>
              </w:r>
            </w:hyperlink>
            <w:r w:rsidRPr="000A2D13">
              <w:t xml:space="preserve"> </w:t>
            </w:r>
          </w:p>
        </w:tc>
        <w:tc>
          <w:tcPr>
            <w:tcW w:w="1272" w:type="dxa"/>
            <w:gridSpan w:val="2"/>
          </w:tcPr>
          <w:p w14:paraId="0ECF7D4D" w14:textId="51DD4B8C" w:rsidR="005252F7" w:rsidRPr="000A2D13" w:rsidRDefault="005252F7" w:rsidP="005252F7">
            <w:pPr>
              <w:spacing w:after="100"/>
              <w:rPr>
                <w:bCs/>
                <w:iCs/>
                <w:sz w:val="24"/>
                <w:szCs w:val="24"/>
              </w:rPr>
            </w:pPr>
            <w:r w:rsidRPr="000A2D13">
              <w:rPr>
                <w:bCs/>
                <w:iCs/>
                <w:sz w:val="24"/>
                <w:szCs w:val="24"/>
              </w:rPr>
              <w:t>90617530</w:t>
            </w:r>
          </w:p>
        </w:tc>
      </w:tr>
      <w:tr w:rsidR="002F12BB" w:rsidRPr="000A2D13" w14:paraId="55167596" w14:textId="77777777" w:rsidTr="00DA4A33">
        <w:tc>
          <w:tcPr>
            <w:tcW w:w="2977" w:type="dxa"/>
            <w:gridSpan w:val="2"/>
          </w:tcPr>
          <w:p w14:paraId="1FFE3203" w14:textId="5528F4BF" w:rsidR="002F12BB" w:rsidRPr="000A2D13" w:rsidRDefault="002F12BB" w:rsidP="002F12BB">
            <w:pPr>
              <w:spacing w:after="100"/>
              <w:rPr>
                <w:bCs/>
                <w:iCs/>
                <w:sz w:val="24"/>
                <w:szCs w:val="24"/>
              </w:rPr>
            </w:pPr>
            <w:r w:rsidRPr="000A2D13">
              <w:rPr>
                <w:bCs/>
                <w:iCs/>
                <w:sz w:val="24"/>
                <w:szCs w:val="24"/>
              </w:rPr>
              <w:t>Kontaktperson Sande Videregående</w:t>
            </w:r>
            <w:r>
              <w:rPr>
                <w:bCs/>
                <w:iCs/>
                <w:sz w:val="24"/>
                <w:szCs w:val="24"/>
              </w:rPr>
              <w:t xml:space="preserve"> Skole</w:t>
            </w:r>
            <w:r w:rsidRPr="000A2D13">
              <w:rPr>
                <w:bCs/>
                <w:iCs/>
                <w:sz w:val="24"/>
                <w:szCs w:val="24"/>
              </w:rPr>
              <w:t xml:space="preserve"> </w:t>
            </w:r>
          </w:p>
        </w:tc>
        <w:tc>
          <w:tcPr>
            <w:tcW w:w="2343" w:type="dxa"/>
          </w:tcPr>
          <w:p w14:paraId="75D1562F" w14:textId="2C83B537" w:rsidR="002F12BB" w:rsidRPr="000A2D13" w:rsidRDefault="002F12BB" w:rsidP="002F12BB">
            <w:pPr>
              <w:spacing w:after="100"/>
              <w:rPr>
                <w:bCs/>
                <w:iCs/>
                <w:sz w:val="24"/>
                <w:szCs w:val="24"/>
              </w:rPr>
            </w:pPr>
            <w:r>
              <w:rPr>
                <w:bCs/>
                <w:iCs/>
                <w:sz w:val="24"/>
                <w:szCs w:val="24"/>
              </w:rPr>
              <w:t>Eivind</w:t>
            </w:r>
            <w:r w:rsidRPr="000A2D13">
              <w:rPr>
                <w:bCs/>
                <w:iCs/>
                <w:sz w:val="24"/>
                <w:szCs w:val="24"/>
              </w:rPr>
              <w:t xml:space="preserve"> Sjøl</w:t>
            </w:r>
          </w:p>
        </w:tc>
        <w:tc>
          <w:tcPr>
            <w:tcW w:w="3502" w:type="dxa"/>
            <w:gridSpan w:val="2"/>
          </w:tcPr>
          <w:p w14:paraId="7AE432A5" w14:textId="28E2993C" w:rsidR="002F12BB" w:rsidRPr="000A2D13" w:rsidRDefault="002F12BB" w:rsidP="002F12BB">
            <w:pPr>
              <w:spacing w:after="100"/>
              <w:rPr>
                <w:bCs/>
                <w:iCs/>
                <w:sz w:val="24"/>
                <w:szCs w:val="24"/>
              </w:rPr>
            </w:pPr>
            <w:hyperlink r:id="rId41" w:history="1">
              <w:r w:rsidRPr="000A2D13">
                <w:rPr>
                  <w:rStyle w:val="Hyperkobling"/>
                  <w:bCs/>
                  <w:iCs/>
                  <w:sz w:val="24"/>
                  <w:szCs w:val="24"/>
                </w:rPr>
                <w:t>eivindsjol@gmail.com</w:t>
              </w:r>
            </w:hyperlink>
            <w:r w:rsidRPr="000A2D13">
              <w:rPr>
                <w:bCs/>
                <w:iCs/>
                <w:sz w:val="24"/>
                <w:szCs w:val="24"/>
              </w:rPr>
              <w:t xml:space="preserve"> </w:t>
            </w:r>
          </w:p>
        </w:tc>
        <w:tc>
          <w:tcPr>
            <w:tcW w:w="1272" w:type="dxa"/>
            <w:gridSpan w:val="2"/>
          </w:tcPr>
          <w:p w14:paraId="1F77E199" w14:textId="3B75FF8B" w:rsidR="002F12BB" w:rsidRPr="000A2D13" w:rsidRDefault="002F12BB" w:rsidP="002F12BB">
            <w:pPr>
              <w:spacing w:after="100"/>
              <w:rPr>
                <w:bCs/>
                <w:iCs/>
                <w:sz w:val="24"/>
                <w:szCs w:val="24"/>
              </w:rPr>
            </w:pPr>
            <w:r w:rsidRPr="000A2D13">
              <w:rPr>
                <w:bCs/>
                <w:iCs/>
                <w:sz w:val="24"/>
                <w:szCs w:val="24"/>
              </w:rPr>
              <w:t>94172592</w:t>
            </w:r>
          </w:p>
        </w:tc>
      </w:tr>
      <w:tr w:rsidR="004C6D68" w:rsidRPr="000A2D13" w14:paraId="1AC41D84" w14:textId="77777777" w:rsidTr="00DA4A33">
        <w:tc>
          <w:tcPr>
            <w:tcW w:w="2977" w:type="dxa"/>
            <w:gridSpan w:val="2"/>
          </w:tcPr>
          <w:p w14:paraId="59A9CE83" w14:textId="23DA424A" w:rsidR="004C6D68" w:rsidRPr="000A2D13" w:rsidRDefault="004C6D68" w:rsidP="004C6D68">
            <w:pPr>
              <w:spacing w:after="100"/>
              <w:rPr>
                <w:bCs/>
                <w:iCs/>
                <w:sz w:val="24"/>
                <w:szCs w:val="24"/>
              </w:rPr>
            </w:pPr>
            <w:r w:rsidRPr="000A2D13">
              <w:rPr>
                <w:bCs/>
                <w:iCs/>
                <w:sz w:val="24"/>
                <w:szCs w:val="24"/>
              </w:rPr>
              <w:t>Dommeransvarlig</w:t>
            </w:r>
          </w:p>
        </w:tc>
        <w:tc>
          <w:tcPr>
            <w:tcW w:w="2343" w:type="dxa"/>
          </w:tcPr>
          <w:p w14:paraId="62645B51" w14:textId="14D76832" w:rsidR="004C6D68" w:rsidRPr="000A2D13" w:rsidRDefault="004C6D68" w:rsidP="004C6D68">
            <w:pPr>
              <w:spacing w:after="100"/>
              <w:rPr>
                <w:bCs/>
                <w:iCs/>
                <w:sz w:val="24"/>
                <w:szCs w:val="24"/>
              </w:rPr>
            </w:pPr>
            <w:r w:rsidRPr="000A2D13">
              <w:rPr>
                <w:bCs/>
                <w:iCs/>
                <w:sz w:val="24"/>
                <w:szCs w:val="24"/>
              </w:rPr>
              <w:t>Hege Berge</w:t>
            </w:r>
          </w:p>
        </w:tc>
        <w:tc>
          <w:tcPr>
            <w:tcW w:w="3502" w:type="dxa"/>
            <w:gridSpan w:val="2"/>
          </w:tcPr>
          <w:p w14:paraId="3F102990" w14:textId="70503BBA" w:rsidR="004C6D68" w:rsidRPr="000A2D13" w:rsidRDefault="004C6D68" w:rsidP="004C6D68">
            <w:pPr>
              <w:spacing w:after="100"/>
              <w:rPr>
                <w:bCs/>
                <w:iCs/>
                <w:sz w:val="24"/>
                <w:szCs w:val="24"/>
              </w:rPr>
            </w:pPr>
            <w:hyperlink r:id="rId42" w:history="1">
              <w:r w:rsidRPr="000A2D13">
                <w:rPr>
                  <w:rStyle w:val="Hyperkobling"/>
                  <w:bCs/>
                  <w:iCs/>
                  <w:sz w:val="24"/>
                  <w:szCs w:val="24"/>
                </w:rPr>
                <w:t>hege.berge@drmk.no</w:t>
              </w:r>
            </w:hyperlink>
          </w:p>
        </w:tc>
        <w:tc>
          <w:tcPr>
            <w:tcW w:w="1272" w:type="dxa"/>
            <w:gridSpan w:val="2"/>
          </w:tcPr>
          <w:p w14:paraId="6A174BCE" w14:textId="77942BBA" w:rsidR="004C6D68" w:rsidRPr="000A2D13" w:rsidRDefault="004C6D68" w:rsidP="004C6D68">
            <w:pPr>
              <w:spacing w:after="100"/>
              <w:rPr>
                <w:bCs/>
                <w:iCs/>
                <w:sz w:val="24"/>
                <w:szCs w:val="24"/>
              </w:rPr>
            </w:pPr>
            <w:r w:rsidRPr="000A2D13">
              <w:rPr>
                <w:bCs/>
                <w:iCs/>
                <w:sz w:val="24"/>
                <w:szCs w:val="24"/>
              </w:rPr>
              <w:t>41449515</w:t>
            </w:r>
          </w:p>
        </w:tc>
      </w:tr>
      <w:tr w:rsidR="005252F7" w:rsidRPr="000A2D13" w14:paraId="01881BB4" w14:textId="77777777" w:rsidTr="00DA4A33">
        <w:tc>
          <w:tcPr>
            <w:tcW w:w="2977" w:type="dxa"/>
            <w:gridSpan w:val="2"/>
          </w:tcPr>
          <w:p w14:paraId="70AD1835" w14:textId="7FA339E2" w:rsidR="005252F7" w:rsidRPr="000A2D13" w:rsidRDefault="005252F7" w:rsidP="005252F7">
            <w:pPr>
              <w:spacing w:after="100"/>
              <w:rPr>
                <w:bCs/>
                <w:iCs/>
                <w:sz w:val="24"/>
                <w:szCs w:val="24"/>
              </w:rPr>
            </w:pPr>
            <w:r w:rsidRPr="000A2D13">
              <w:rPr>
                <w:bCs/>
                <w:iCs/>
                <w:sz w:val="24"/>
                <w:szCs w:val="24"/>
              </w:rPr>
              <w:t>Leder Ungdomsgruppa</w:t>
            </w:r>
          </w:p>
        </w:tc>
        <w:tc>
          <w:tcPr>
            <w:tcW w:w="2343" w:type="dxa"/>
          </w:tcPr>
          <w:p w14:paraId="3B869F7E" w14:textId="5CB48260" w:rsidR="005252F7" w:rsidRPr="000A2D13" w:rsidRDefault="005252F7" w:rsidP="005252F7">
            <w:pPr>
              <w:spacing w:after="100"/>
              <w:rPr>
                <w:bCs/>
                <w:iCs/>
                <w:sz w:val="24"/>
                <w:szCs w:val="24"/>
              </w:rPr>
            </w:pPr>
            <w:r w:rsidRPr="000A2D13">
              <w:rPr>
                <w:bCs/>
                <w:iCs/>
                <w:sz w:val="24"/>
                <w:szCs w:val="24"/>
              </w:rPr>
              <w:t>Emma Elise Aas</w:t>
            </w:r>
          </w:p>
        </w:tc>
        <w:tc>
          <w:tcPr>
            <w:tcW w:w="3502" w:type="dxa"/>
            <w:gridSpan w:val="2"/>
          </w:tcPr>
          <w:p w14:paraId="36A17087" w14:textId="7649FB1F" w:rsidR="005252F7" w:rsidRPr="000A2D13" w:rsidRDefault="005252F7" w:rsidP="005252F7">
            <w:pPr>
              <w:spacing w:after="100"/>
              <w:rPr>
                <w:bCs/>
                <w:iCs/>
                <w:sz w:val="24"/>
                <w:szCs w:val="24"/>
              </w:rPr>
            </w:pPr>
            <w:hyperlink r:id="rId43" w:history="1">
              <w:r w:rsidRPr="000A2D13">
                <w:rPr>
                  <w:rStyle w:val="Hyperkobling"/>
                  <w:sz w:val="24"/>
                  <w:szCs w:val="24"/>
                </w:rPr>
                <w:t>emmaeliseaas@gmail.com</w:t>
              </w:r>
            </w:hyperlink>
          </w:p>
        </w:tc>
        <w:tc>
          <w:tcPr>
            <w:tcW w:w="1272" w:type="dxa"/>
            <w:gridSpan w:val="2"/>
          </w:tcPr>
          <w:p w14:paraId="6A66B705" w14:textId="01734BD5" w:rsidR="005252F7" w:rsidRPr="000A2D13" w:rsidRDefault="005252F7" w:rsidP="005252F7">
            <w:pPr>
              <w:spacing w:after="100"/>
              <w:rPr>
                <w:bCs/>
                <w:iCs/>
                <w:sz w:val="24"/>
                <w:szCs w:val="24"/>
              </w:rPr>
            </w:pPr>
            <w:r w:rsidRPr="000A2D13">
              <w:rPr>
                <w:bCs/>
                <w:iCs/>
                <w:sz w:val="24"/>
                <w:szCs w:val="24"/>
              </w:rPr>
              <w:t>93277579</w:t>
            </w:r>
          </w:p>
        </w:tc>
      </w:tr>
      <w:tr w:rsidR="005252F7" w:rsidRPr="000A2D13" w14:paraId="67544F03" w14:textId="77777777" w:rsidTr="00DA4A33">
        <w:tc>
          <w:tcPr>
            <w:tcW w:w="2977" w:type="dxa"/>
            <w:gridSpan w:val="2"/>
          </w:tcPr>
          <w:p w14:paraId="5D9B768C" w14:textId="5EF52328" w:rsidR="005252F7" w:rsidRPr="000A2D13" w:rsidRDefault="005252F7" w:rsidP="005252F7">
            <w:pPr>
              <w:spacing w:after="100"/>
              <w:rPr>
                <w:bCs/>
                <w:iCs/>
                <w:sz w:val="24"/>
                <w:szCs w:val="24"/>
              </w:rPr>
            </w:pPr>
            <w:r w:rsidRPr="000A2D13">
              <w:rPr>
                <w:bCs/>
                <w:iCs/>
                <w:sz w:val="24"/>
                <w:szCs w:val="24"/>
              </w:rPr>
              <w:t>Leder Juniorgruppa</w:t>
            </w:r>
          </w:p>
        </w:tc>
        <w:tc>
          <w:tcPr>
            <w:tcW w:w="2343" w:type="dxa"/>
          </w:tcPr>
          <w:p w14:paraId="301FAE81" w14:textId="3F8532A2" w:rsidR="005252F7" w:rsidRPr="000A2D13" w:rsidRDefault="005252F7" w:rsidP="005252F7">
            <w:pPr>
              <w:spacing w:after="100"/>
              <w:rPr>
                <w:bCs/>
                <w:iCs/>
                <w:sz w:val="24"/>
                <w:szCs w:val="24"/>
              </w:rPr>
            </w:pPr>
            <w:r w:rsidRPr="000A2D13">
              <w:rPr>
                <w:bCs/>
                <w:iCs/>
                <w:sz w:val="24"/>
                <w:szCs w:val="24"/>
              </w:rPr>
              <w:t>Emma Elise Aas</w:t>
            </w:r>
          </w:p>
        </w:tc>
        <w:tc>
          <w:tcPr>
            <w:tcW w:w="3502" w:type="dxa"/>
            <w:gridSpan w:val="2"/>
          </w:tcPr>
          <w:p w14:paraId="4A766168" w14:textId="320DFBB7" w:rsidR="005252F7" w:rsidRPr="000A2D13" w:rsidRDefault="005252F7" w:rsidP="005252F7">
            <w:pPr>
              <w:spacing w:after="100"/>
              <w:rPr>
                <w:bCs/>
                <w:iCs/>
                <w:sz w:val="24"/>
                <w:szCs w:val="24"/>
              </w:rPr>
            </w:pPr>
            <w:hyperlink r:id="rId44" w:history="1">
              <w:r w:rsidRPr="000A2D13">
                <w:rPr>
                  <w:rStyle w:val="Hyperkobling"/>
                  <w:sz w:val="24"/>
                  <w:szCs w:val="24"/>
                </w:rPr>
                <w:t>emmaeliseaas@gmail.com</w:t>
              </w:r>
            </w:hyperlink>
            <w:r w:rsidRPr="000A2D13">
              <w:rPr>
                <w:sz w:val="24"/>
                <w:szCs w:val="24"/>
              </w:rPr>
              <w:t xml:space="preserve"> </w:t>
            </w:r>
          </w:p>
        </w:tc>
        <w:tc>
          <w:tcPr>
            <w:tcW w:w="1272" w:type="dxa"/>
            <w:gridSpan w:val="2"/>
          </w:tcPr>
          <w:p w14:paraId="3A83A4C1" w14:textId="44460892" w:rsidR="005252F7" w:rsidRPr="000A2D13" w:rsidRDefault="005252F7" w:rsidP="005252F7">
            <w:pPr>
              <w:spacing w:after="100"/>
              <w:rPr>
                <w:bCs/>
                <w:iCs/>
                <w:sz w:val="24"/>
                <w:szCs w:val="24"/>
              </w:rPr>
            </w:pPr>
            <w:r w:rsidRPr="000A2D13">
              <w:rPr>
                <w:bCs/>
                <w:iCs/>
                <w:sz w:val="24"/>
                <w:szCs w:val="24"/>
              </w:rPr>
              <w:t>93277579</w:t>
            </w:r>
          </w:p>
        </w:tc>
      </w:tr>
      <w:tr w:rsidR="005252F7" w:rsidRPr="000A2D13" w14:paraId="460843A1" w14:textId="77777777" w:rsidTr="00DA4A33">
        <w:tc>
          <w:tcPr>
            <w:tcW w:w="2977" w:type="dxa"/>
            <w:gridSpan w:val="2"/>
          </w:tcPr>
          <w:p w14:paraId="28680A32" w14:textId="1D4FB620" w:rsidR="005252F7" w:rsidRPr="000A2D13" w:rsidRDefault="005252F7" w:rsidP="005252F7">
            <w:pPr>
              <w:spacing w:after="100"/>
              <w:rPr>
                <w:bCs/>
                <w:iCs/>
                <w:sz w:val="24"/>
                <w:szCs w:val="24"/>
              </w:rPr>
            </w:pPr>
            <w:r w:rsidRPr="000A2D13">
              <w:rPr>
                <w:bCs/>
                <w:iCs/>
                <w:sz w:val="24"/>
                <w:szCs w:val="24"/>
              </w:rPr>
              <w:t>Barneidrettskontakt</w:t>
            </w:r>
          </w:p>
        </w:tc>
        <w:tc>
          <w:tcPr>
            <w:tcW w:w="2343" w:type="dxa"/>
          </w:tcPr>
          <w:p w14:paraId="3A5BED6A" w14:textId="31E8ECB8" w:rsidR="005252F7" w:rsidRPr="000A2D13" w:rsidRDefault="005252F7" w:rsidP="005252F7">
            <w:pPr>
              <w:spacing w:after="100"/>
              <w:rPr>
                <w:bCs/>
                <w:iCs/>
                <w:sz w:val="24"/>
                <w:szCs w:val="24"/>
              </w:rPr>
            </w:pPr>
            <w:r w:rsidRPr="000A2D13">
              <w:rPr>
                <w:bCs/>
                <w:iCs/>
                <w:sz w:val="24"/>
                <w:szCs w:val="24"/>
              </w:rPr>
              <w:t>Roy Vojacek</w:t>
            </w:r>
          </w:p>
        </w:tc>
        <w:tc>
          <w:tcPr>
            <w:tcW w:w="3502" w:type="dxa"/>
            <w:gridSpan w:val="2"/>
          </w:tcPr>
          <w:p w14:paraId="73AFDFC2" w14:textId="32439B86" w:rsidR="005252F7" w:rsidRPr="000A2D13" w:rsidRDefault="005252F7" w:rsidP="005252F7">
            <w:pPr>
              <w:spacing w:after="100"/>
              <w:rPr>
                <w:bCs/>
                <w:iCs/>
                <w:sz w:val="24"/>
                <w:szCs w:val="24"/>
              </w:rPr>
            </w:pPr>
            <w:hyperlink r:id="rId45" w:history="1">
              <w:r w:rsidRPr="000A2D13">
                <w:rPr>
                  <w:rStyle w:val="Hyperkobling"/>
                </w:rPr>
                <w:t>rov77@online.no</w:t>
              </w:r>
            </w:hyperlink>
            <w:r w:rsidRPr="000A2D13">
              <w:t xml:space="preserve"> </w:t>
            </w:r>
          </w:p>
        </w:tc>
        <w:tc>
          <w:tcPr>
            <w:tcW w:w="1272" w:type="dxa"/>
            <w:gridSpan w:val="2"/>
          </w:tcPr>
          <w:p w14:paraId="3D281707" w14:textId="5E25B20A" w:rsidR="005252F7" w:rsidRPr="000A2D13" w:rsidRDefault="005252F7" w:rsidP="005252F7">
            <w:pPr>
              <w:spacing w:after="100"/>
              <w:rPr>
                <w:bCs/>
                <w:iCs/>
                <w:sz w:val="24"/>
                <w:szCs w:val="24"/>
              </w:rPr>
            </w:pPr>
            <w:r w:rsidRPr="000A2D13">
              <w:rPr>
                <w:bCs/>
                <w:iCs/>
                <w:sz w:val="24"/>
                <w:szCs w:val="24"/>
              </w:rPr>
              <w:t>90617530</w:t>
            </w:r>
          </w:p>
        </w:tc>
      </w:tr>
      <w:tr w:rsidR="005252F7" w:rsidRPr="000A2D13" w14:paraId="119C4BED" w14:textId="77777777" w:rsidTr="00DA4A33">
        <w:tc>
          <w:tcPr>
            <w:tcW w:w="2977" w:type="dxa"/>
            <w:gridSpan w:val="2"/>
          </w:tcPr>
          <w:p w14:paraId="46175A65" w14:textId="21796902" w:rsidR="005252F7" w:rsidRPr="000A2D13" w:rsidRDefault="005252F7" w:rsidP="005252F7">
            <w:pPr>
              <w:spacing w:after="100"/>
              <w:rPr>
                <w:bCs/>
                <w:iCs/>
                <w:sz w:val="24"/>
                <w:szCs w:val="24"/>
              </w:rPr>
            </w:pPr>
            <w:r w:rsidRPr="000A2D13">
              <w:rPr>
                <w:bCs/>
                <w:iCs/>
                <w:sz w:val="24"/>
                <w:szCs w:val="24"/>
              </w:rPr>
              <w:t>Skivepåsettere</w:t>
            </w:r>
          </w:p>
        </w:tc>
        <w:tc>
          <w:tcPr>
            <w:tcW w:w="2343" w:type="dxa"/>
          </w:tcPr>
          <w:p w14:paraId="08F3A58B" w14:textId="1EFC49AF" w:rsidR="005252F7" w:rsidRPr="000A2D13" w:rsidRDefault="005252F7" w:rsidP="005252F7">
            <w:pPr>
              <w:spacing w:after="100"/>
              <w:rPr>
                <w:bCs/>
                <w:iCs/>
                <w:sz w:val="24"/>
                <w:szCs w:val="24"/>
              </w:rPr>
            </w:pPr>
            <w:r w:rsidRPr="000A2D13">
              <w:rPr>
                <w:bCs/>
                <w:iCs/>
                <w:sz w:val="24"/>
                <w:szCs w:val="24"/>
              </w:rPr>
              <w:t>Lena Sjøl</w:t>
            </w:r>
          </w:p>
        </w:tc>
        <w:tc>
          <w:tcPr>
            <w:tcW w:w="3502" w:type="dxa"/>
            <w:gridSpan w:val="2"/>
          </w:tcPr>
          <w:p w14:paraId="0622789A" w14:textId="50C1FBB3" w:rsidR="005252F7" w:rsidRPr="000A2D13" w:rsidRDefault="005252F7" w:rsidP="005252F7">
            <w:pPr>
              <w:spacing w:after="100"/>
              <w:rPr>
                <w:bCs/>
                <w:iCs/>
                <w:sz w:val="24"/>
                <w:szCs w:val="24"/>
              </w:rPr>
            </w:pPr>
            <w:hyperlink r:id="rId46" w:history="1">
              <w:r w:rsidRPr="000A2D13">
                <w:rPr>
                  <w:rStyle w:val="Hyperkobling"/>
                  <w:bCs/>
                  <w:iCs/>
                  <w:sz w:val="24"/>
                  <w:szCs w:val="24"/>
                </w:rPr>
                <w:t>lenasjool@gmail.com</w:t>
              </w:r>
            </w:hyperlink>
          </w:p>
        </w:tc>
        <w:tc>
          <w:tcPr>
            <w:tcW w:w="1272" w:type="dxa"/>
            <w:gridSpan w:val="2"/>
          </w:tcPr>
          <w:p w14:paraId="73795AC6" w14:textId="3F0A6D57" w:rsidR="005252F7" w:rsidRPr="000A2D13" w:rsidRDefault="005252F7" w:rsidP="005252F7">
            <w:pPr>
              <w:spacing w:after="100"/>
              <w:rPr>
                <w:bCs/>
                <w:iCs/>
                <w:sz w:val="24"/>
                <w:szCs w:val="24"/>
              </w:rPr>
            </w:pPr>
            <w:r w:rsidRPr="000A2D13">
              <w:rPr>
                <w:bCs/>
                <w:iCs/>
                <w:sz w:val="24"/>
                <w:szCs w:val="24"/>
              </w:rPr>
              <w:t>48115820</w:t>
            </w:r>
          </w:p>
        </w:tc>
      </w:tr>
      <w:tr w:rsidR="005252F7" w:rsidRPr="000A2D13" w14:paraId="644A9037" w14:textId="77777777" w:rsidTr="00DA4A33">
        <w:tc>
          <w:tcPr>
            <w:tcW w:w="2977" w:type="dxa"/>
            <w:gridSpan w:val="2"/>
          </w:tcPr>
          <w:p w14:paraId="34198F73" w14:textId="4DDA8A5D" w:rsidR="005252F7" w:rsidRPr="000A2D13" w:rsidRDefault="005252F7" w:rsidP="005252F7">
            <w:pPr>
              <w:spacing w:after="100"/>
              <w:rPr>
                <w:bCs/>
                <w:iCs/>
                <w:sz w:val="24"/>
                <w:szCs w:val="24"/>
              </w:rPr>
            </w:pPr>
            <w:r w:rsidRPr="000A2D13">
              <w:rPr>
                <w:bCs/>
                <w:iCs/>
                <w:sz w:val="24"/>
                <w:szCs w:val="24"/>
              </w:rPr>
              <w:t>Sportslig leder</w:t>
            </w:r>
          </w:p>
        </w:tc>
        <w:tc>
          <w:tcPr>
            <w:tcW w:w="2343" w:type="dxa"/>
          </w:tcPr>
          <w:p w14:paraId="53A10C23" w14:textId="5E0B5554" w:rsidR="005252F7" w:rsidRPr="000A2D13" w:rsidRDefault="005252F7" w:rsidP="005252F7">
            <w:pPr>
              <w:spacing w:after="100"/>
              <w:rPr>
                <w:bCs/>
                <w:iCs/>
                <w:sz w:val="24"/>
                <w:szCs w:val="24"/>
              </w:rPr>
            </w:pPr>
            <w:r w:rsidRPr="000A2D13">
              <w:rPr>
                <w:bCs/>
                <w:iCs/>
                <w:sz w:val="24"/>
                <w:szCs w:val="24"/>
              </w:rPr>
              <w:t>Jan Sjøl</w:t>
            </w:r>
          </w:p>
        </w:tc>
        <w:tc>
          <w:tcPr>
            <w:tcW w:w="3502" w:type="dxa"/>
            <w:gridSpan w:val="2"/>
          </w:tcPr>
          <w:p w14:paraId="645B80FD" w14:textId="5A84D762" w:rsidR="005252F7" w:rsidRPr="000A2D13" w:rsidRDefault="005252F7" w:rsidP="005252F7">
            <w:pPr>
              <w:spacing w:after="100"/>
              <w:rPr>
                <w:bCs/>
                <w:iCs/>
                <w:sz w:val="24"/>
                <w:szCs w:val="24"/>
              </w:rPr>
            </w:pPr>
            <w:hyperlink r:id="rId47" w:history="1">
              <w:r w:rsidRPr="000A2D13">
                <w:rPr>
                  <w:rStyle w:val="Hyperkobling"/>
                </w:rPr>
                <w:t>jansjol@online.no</w:t>
              </w:r>
            </w:hyperlink>
          </w:p>
        </w:tc>
        <w:tc>
          <w:tcPr>
            <w:tcW w:w="1272" w:type="dxa"/>
            <w:gridSpan w:val="2"/>
          </w:tcPr>
          <w:p w14:paraId="257067CB" w14:textId="1AC6BA58" w:rsidR="005252F7" w:rsidRPr="000A2D13" w:rsidRDefault="005252F7" w:rsidP="005252F7">
            <w:pPr>
              <w:spacing w:after="100"/>
              <w:rPr>
                <w:bCs/>
                <w:iCs/>
                <w:sz w:val="24"/>
                <w:szCs w:val="24"/>
              </w:rPr>
            </w:pPr>
            <w:r w:rsidRPr="000A2D13">
              <w:rPr>
                <w:bCs/>
                <w:iCs/>
                <w:sz w:val="24"/>
                <w:szCs w:val="24"/>
              </w:rPr>
              <w:t>41634579</w:t>
            </w:r>
          </w:p>
        </w:tc>
      </w:tr>
      <w:tr w:rsidR="005252F7" w:rsidRPr="000A2D13" w14:paraId="53E6F38D" w14:textId="77777777" w:rsidTr="00DA4A33">
        <w:tc>
          <w:tcPr>
            <w:tcW w:w="2977" w:type="dxa"/>
            <w:gridSpan w:val="2"/>
          </w:tcPr>
          <w:p w14:paraId="1AB79694" w14:textId="4EFEA32C" w:rsidR="005252F7" w:rsidRPr="000A2D13" w:rsidRDefault="005252F7" w:rsidP="005252F7">
            <w:pPr>
              <w:spacing w:after="100"/>
              <w:rPr>
                <w:bCs/>
                <w:iCs/>
                <w:sz w:val="24"/>
                <w:szCs w:val="24"/>
              </w:rPr>
            </w:pPr>
            <w:r w:rsidRPr="000A2D13">
              <w:rPr>
                <w:bCs/>
                <w:iCs/>
                <w:sz w:val="24"/>
                <w:szCs w:val="24"/>
              </w:rPr>
              <w:t>Treningsveiledere</w:t>
            </w:r>
          </w:p>
        </w:tc>
        <w:tc>
          <w:tcPr>
            <w:tcW w:w="2343" w:type="dxa"/>
          </w:tcPr>
          <w:p w14:paraId="10185DAC" w14:textId="74BD7E87" w:rsidR="005252F7" w:rsidRPr="000A2D13" w:rsidRDefault="005252F7" w:rsidP="005252F7">
            <w:pPr>
              <w:spacing w:after="100"/>
              <w:rPr>
                <w:bCs/>
                <w:iCs/>
                <w:sz w:val="24"/>
                <w:szCs w:val="24"/>
              </w:rPr>
            </w:pPr>
            <w:r w:rsidRPr="000A2D13">
              <w:rPr>
                <w:bCs/>
                <w:iCs/>
                <w:sz w:val="24"/>
                <w:szCs w:val="24"/>
              </w:rPr>
              <w:t>Eivind Sjøl</w:t>
            </w:r>
          </w:p>
        </w:tc>
        <w:tc>
          <w:tcPr>
            <w:tcW w:w="3502" w:type="dxa"/>
            <w:gridSpan w:val="2"/>
          </w:tcPr>
          <w:p w14:paraId="11CE41EA" w14:textId="768D560F" w:rsidR="005252F7" w:rsidRPr="000A2D13" w:rsidRDefault="005252F7" w:rsidP="005252F7">
            <w:pPr>
              <w:spacing w:after="100"/>
            </w:pPr>
            <w:hyperlink r:id="rId48" w:history="1">
              <w:r w:rsidRPr="000A2D13">
                <w:rPr>
                  <w:rStyle w:val="Hyperkobling"/>
                  <w:bCs/>
                  <w:iCs/>
                  <w:sz w:val="24"/>
                  <w:szCs w:val="24"/>
                </w:rPr>
                <w:t>eivindsjol@gmail.com</w:t>
              </w:r>
            </w:hyperlink>
            <w:r w:rsidRPr="000A2D13">
              <w:rPr>
                <w:bCs/>
                <w:iCs/>
                <w:sz w:val="24"/>
                <w:szCs w:val="24"/>
              </w:rPr>
              <w:t xml:space="preserve"> </w:t>
            </w:r>
          </w:p>
        </w:tc>
        <w:tc>
          <w:tcPr>
            <w:tcW w:w="1272" w:type="dxa"/>
            <w:gridSpan w:val="2"/>
          </w:tcPr>
          <w:p w14:paraId="30C36ADA" w14:textId="4BC512BA" w:rsidR="005252F7" w:rsidRPr="000A2D13" w:rsidRDefault="005252F7" w:rsidP="005252F7">
            <w:pPr>
              <w:spacing w:after="100"/>
              <w:rPr>
                <w:bCs/>
                <w:iCs/>
                <w:sz w:val="24"/>
                <w:szCs w:val="24"/>
              </w:rPr>
            </w:pPr>
            <w:r w:rsidRPr="000A2D13">
              <w:rPr>
                <w:bCs/>
                <w:iCs/>
                <w:sz w:val="24"/>
                <w:szCs w:val="24"/>
              </w:rPr>
              <w:t>94172592</w:t>
            </w:r>
          </w:p>
        </w:tc>
      </w:tr>
      <w:tr w:rsidR="005252F7" w:rsidRPr="000A2D13" w14:paraId="7F92B049" w14:textId="77777777" w:rsidTr="00DA4A33">
        <w:tc>
          <w:tcPr>
            <w:tcW w:w="2977" w:type="dxa"/>
            <w:gridSpan w:val="2"/>
          </w:tcPr>
          <w:p w14:paraId="1B8B7409" w14:textId="6D858EC6" w:rsidR="005252F7" w:rsidRPr="000A2D13" w:rsidRDefault="005252F7" w:rsidP="005252F7">
            <w:pPr>
              <w:spacing w:after="100"/>
              <w:rPr>
                <w:bCs/>
                <w:iCs/>
                <w:sz w:val="24"/>
                <w:szCs w:val="24"/>
              </w:rPr>
            </w:pPr>
            <w:r w:rsidRPr="000A2D13">
              <w:rPr>
                <w:bCs/>
                <w:iCs/>
                <w:sz w:val="24"/>
                <w:szCs w:val="24"/>
              </w:rPr>
              <w:t>Politiatester</w:t>
            </w:r>
          </w:p>
        </w:tc>
        <w:tc>
          <w:tcPr>
            <w:tcW w:w="2343" w:type="dxa"/>
          </w:tcPr>
          <w:p w14:paraId="4FEF3FE1" w14:textId="548B7509" w:rsidR="005252F7" w:rsidRPr="000A2D13" w:rsidRDefault="005252F7" w:rsidP="005252F7">
            <w:pPr>
              <w:spacing w:after="100"/>
              <w:rPr>
                <w:bCs/>
                <w:iCs/>
                <w:sz w:val="24"/>
                <w:szCs w:val="24"/>
              </w:rPr>
            </w:pPr>
            <w:r w:rsidRPr="000A2D13">
              <w:rPr>
                <w:bCs/>
                <w:iCs/>
                <w:sz w:val="24"/>
                <w:szCs w:val="24"/>
              </w:rPr>
              <w:t>Eivind Sjøl</w:t>
            </w:r>
          </w:p>
        </w:tc>
        <w:tc>
          <w:tcPr>
            <w:tcW w:w="3502" w:type="dxa"/>
            <w:gridSpan w:val="2"/>
          </w:tcPr>
          <w:p w14:paraId="287286F0" w14:textId="30B3596B" w:rsidR="005252F7" w:rsidRPr="000A2D13" w:rsidRDefault="005252F7" w:rsidP="005252F7">
            <w:pPr>
              <w:spacing w:after="100"/>
              <w:rPr>
                <w:bCs/>
                <w:iCs/>
                <w:sz w:val="24"/>
                <w:szCs w:val="24"/>
              </w:rPr>
            </w:pPr>
            <w:hyperlink r:id="rId49" w:history="1">
              <w:r w:rsidRPr="000A2D13">
                <w:rPr>
                  <w:rStyle w:val="Hyperkobling"/>
                  <w:bCs/>
                  <w:iCs/>
                  <w:sz w:val="24"/>
                  <w:szCs w:val="24"/>
                </w:rPr>
                <w:t>eivindsjol@gmail.com</w:t>
              </w:r>
            </w:hyperlink>
            <w:r w:rsidRPr="000A2D13">
              <w:rPr>
                <w:bCs/>
                <w:iCs/>
                <w:sz w:val="24"/>
                <w:szCs w:val="24"/>
              </w:rPr>
              <w:t xml:space="preserve"> </w:t>
            </w:r>
          </w:p>
        </w:tc>
        <w:tc>
          <w:tcPr>
            <w:tcW w:w="1272" w:type="dxa"/>
            <w:gridSpan w:val="2"/>
          </w:tcPr>
          <w:p w14:paraId="4CAF63C1" w14:textId="476818F1" w:rsidR="005252F7" w:rsidRPr="000A2D13" w:rsidRDefault="005252F7" w:rsidP="005252F7">
            <w:pPr>
              <w:spacing w:after="100"/>
              <w:rPr>
                <w:bCs/>
                <w:iCs/>
                <w:sz w:val="24"/>
                <w:szCs w:val="24"/>
              </w:rPr>
            </w:pPr>
            <w:r w:rsidRPr="000A2D13">
              <w:rPr>
                <w:bCs/>
                <w:iCs/>
                <w:sz w:val="24"/>
                <w:szCs w:val="24"/>
              </w:rPr>
              <w:t>94172592</w:t>
            </w:r>
          </w:p>
        </w:tc>
      </w:tr>
      <w:tr w:rsidR="005252F7" w:rsidRPr="000A2D13" w14:paraId="549A37FC" w14:textId="77777777" w:rsidTr="00DA4A33">
        <w:tc>
          <w:tcPr>
            <w:tcW w:w="2977" w:type="dxa"/>
            <w:gridSpan w:val="2"/>
          </w:tcPr>
          <w:p w14:paraId="3981E42B" w14:textId="112AF636" w:rsidR="005252F7" w:rsidRPr="000A2D13" w:rsidRDefault="005252F7" w:rsidP="005252F7">
            <w:pPr>
              <w:spacing w:after="100"/>
              <w:rPr>
                <w:bCs/>
                <w:iCs/>
                <w:sz w:val="24"/>
                <w:szCs w:val="24"/>
              </w:rPr>
            </w:pPr>
            <w:r w:rsidRPr="000A2D13">
              <w:rPr>
                <w:bCs/>
                <w:iCs/>
                <w:sz w:val="24"/>
                <w:szCs w:val="24"/>
              </w:rPr>
              <w:t>Stevneavvikling</w:t>
            </w:r>
          </w:p>
        </w:tc>
        <w:tc>
          <w:tcPr>
            <w:tcW w:w="2343" w:type="dxa"/>
          </w:tcPr>
          <w:p w14:paraId="471B2501" w14:textId="479A270A" w:rsidR="005252F7" w:rsidRPr="000A2D13" w:rsidRDefault="005252F7" w:rsidP="005252F7">
            <w:pPr>
              <w:spacing w:after="100"/>
              <w:rPr>
                <w:bCs/>
                <w:iCs/>
                <w:sz w:val="24"/>
                <w:szCs w:val="24"/>
              </w:rPr>
            </w:pPr>
            <w:r w:rsidRPr="000A2D13">
              <w:rPr>
                <w:bCs/>
                <w:iCs/>
                <w:sz w:val="24"/>
                <w:szCs w:val="24"/>
              </w:rPr>
              <w:t>Morten Engnes</w:t>
            </w:r>
          </w:p>
        </w:tc>
        <w:tc>
          <w:tcPr>
            <w:tcW w:w="3502" w:type="dxa"/>
            <w:gridSpan w:val="2"/>
          </w:tcPr>
          <w:p w14:paraId="776779F7" w14:textId="33168855" w:rsidR="005252F7" w:rsidRPr="000A2D13" w:rsidRDefault="005252F7" w:rsidP="005252F7">
            <w:pPr>
              <w:spacing w:after="100"/>
              <w:rPr>
                <w:bCs/>
                <w:iCs/>
                <w:sz w:val="24"/>
                <w:szCs w:val="24"/>
              </w:rPr>
            </w:pPr>
            <w:hyperlink r:id="rId50" w:history="1">
              <w:r w:rsidRPr="000A2D13">
                <w:rPr>
                  <w:rStyle w:val="Hyperkobling"/>
                  <w:bCs/>
                  <w:iCs/>
                  <w:sz w:val="24"/>
                  <w:szCs w:val="24"/>
                </w:rPr>
                <w:t>morten@gabbroveien.com</w:t>
              </w:r>
            </w:hyperlink>
            <w:r w:rsidRPr="000A2D13">
              <w:rPr>
                <w:bCs/>
                <w:iCs/>
                <w:sz w:val="24"/>
                <w:szCs w:val="24"/>
              </w:rPr>
              <w:t xml:space="preserve"> </w:t>
            </w:r>
          </w:p>
        </w:tc>
        <w:tc>
          <w:tcPr>
            <w:tcW w:w="1272" w:type="dxa"/>
            <w:gridSpan w:val="2"/>
          </w:tcPr>
          <w:p w14:paraId="57BEFA6E" w14:textId="76C52B08" w:rsidR="005252F7" w:rsidRPr="000A2D13" w:rsidRDefault="005252F7" w:rsidP="005252F7">
            <w:pPr>
              <w:spacing w:after="100"/>
              <w:rPr>
                <w:bCs/>
                <w:iCs/>
                <w:sz w:val="24"/>
                <w:szCs w:val="24"/>
              </w:rPr>
            </w:pPr>
            <w:r w:rsidRPr="000A2D13">
              <w:rPr>
                <w:bCs/>
                <w:iCs/>
                <w:sz w:val="24"/>
                <w:szCs w:val="24"/>
              </w:rPr>
              <w:t>92280593</w:t>
            </w:r>
          </w:p>
        </w:tc>
      </w:tr>
      <w:tr w:rsidR="005252F7" w:rsidRPr="000A2D13" w14:paraId="15EBCD95" w14:textId="77777777" w:rsidTr="00DA4A33">
        <w:tc>
          <w:tcPr>
            <w:tcW w:w="2977" w:type="dxa"/>
            <w:gridSpan w:val="2"/>
          </w:tcPr>
          <w:p w14:paraId="3B629936" w14:textId="6E00CB62" w:rsidR="005252F7" w:rsidRPr="000A2D13" w:rsidRDefault="005252F7" w:rsidP="005252F7">
            <w:pPr>
              <w:spacing w:after="100"/>
              <w:rPr>
                <w:bCs/>
                <w:iCs/>
                <w:sz w:val="24"/>
                <w:szCs w:val="24"/>
              </w:rPr>
            </w:pPr>
            <w:r w:rsidRPr="000A2D13">
              <w:rPr>
                <w:bCs/>
                <w:iCs/>
                <w:sz w:val="24"/>
                <w:szCs w:val="24"/>
              </w:rPr>
              <w:t>Innbydelser stevner</w:t>
            </w:r>
          </w:p>
        </w:tc>
        <w:tc>
          <w:tcPr>
            <w:tcW w:w="2343" w:type="dxa"/>
          </w:tcPr>
          <w:p w14:paraId="509C7E37" w14:textId="7856D64E" w:rsidR="005252F7" w:rsidRPr="000A2D13" w:rsidRDefault="005252F7" w:rsidP="005252F7">
            <w:pPr>
              <w:spacing w:after="100"/>
              <w:rPr>
                <w:bCs/>
                <w:iCs/>
                <w:sz w:val="24"/>
                <w:szCs w:val="24"/>
              </w:rPr>
            </w:pPr>
            <w:r w:rsidRPr="000A2D13">
              <w:rPr>
                <w:bCs/>
                <w:iCs/>
                <w:sz w:val="24"/>
                <w:szCs w:val="24"/>
              </w:rPr>
              <w:t>Jan Sjøl</w:t>
            </w:r>
          </w:p>
        </w:tc>
        <w:tc>
          <w:tcPr>
            <w:tcW w:w="3502" w:type="dxa"/>
            <w:gridSpan w:val="2"/>
          </w:tcPr>
          <w:p w14:paraId="1EA2D667" w14:textId="5BA84105" w:rsidR="005252F7" w:rsidRPr="000A2D13" w:rsidRDefault="005252F7" w:rsidP="005252F7">
            <w:pPr>
              <w:spacing w:after="100"/>
              <w:rPr>
                <w:bCs/>
                <w:iCs/>
                <w:sz w:val="24"/>
                <w:szCs w:val="24"/>
              </w:rPr>
            </w:pPr>
            <w:hyperlink r:id="rId51" w:history="1">
              <w:r w:rsidRPr="000A2D13">
                <w:rPr>
                  <w:rStyle w:val="Hyperkobling"/>
                  <w:sz w:val="24"/>
                  <w:szCs w:val="24"/>
                </w:rPr>
                <w:t>jansjol@online.no</w:t>
              </w:r>
            </w:hyperlink>
            <w:r w:rsidRPr="000A2D13">
              <w:rPr>
                <w:sz w:val="24"/>
                <w:szCs w:val="24"/>
              </w:rPr>
              <w:t xml:space="preserve"> </w:t>
            </w:r>
          </w:p>
        </w:tc>
        <w:tc>
          <w:tcPr>
            <w:tcW w:w="1272" w:type="dxa"/>
            <w:gridSpan w:val="2"/>
          </w:tcPr>
          <w:p w14:paraId="6807FFC3" w14:textId="2299B48F" w:rsidR="005252F7" w:rsidRPr="000A2D13" w:rsidRDefault="005252F7" w:rsidP="005252F7">
            <w:pPr>
              <w:spacing w:after="100"/>
              <w:rPr>
                <w:bCs/>
                <w:iCs/>
                <w:sz w:val="24"/>
                <w:szCs w:val="24"/>
              </w:rPr>
            </w:pPr>
            <w:r w:rsidRPr="000A2D13">
              <w:rPr>
                <w:bCs/>
                <w:iCs/>
                <w:sz w:val="24"/>
                <w:szCs w:val="24"/>
              </w:rPr>
              <w:t>41634579</w:t>
            </w:r>
          </w:p>
        </w:tc>
      </w:tr>
      <w:tr w:rsidR="005252F7" w:rsidRPr="000A2D13" w14:paraId="23B32E31" w14:textId="77777777" w:rsidTr="00DA4A33">
        <w:tc>
          <w:tcPr>
            <w:tcW w:w="2977" w:type="dxa"/>
            <w:gridSpan w:val="2"/>
          </w:tcPr>
          <w:p w14:paraId="123A9CA2" w14:textId="794049A7" w:rsidR="005252F7" w:rsidRPr="000A2D13" w:rsidRDefault="005252F7" w:rsidP="005252F7">
            <w:pPr>
              <w:spacing w:after="100"/>
              <w:rPr>
                <w:bCs/>
                <w:iCs/>
                <w:sz w:val="24"/>
                <w:szCs w:val="24"/>
              </w:rPr>
            </w:pPr>
            <w:r w:rsidRPr="000A2D13">
              <w:rPr>
                <w:bCs/>
                <w:iCs/>
                <w:sz w:val="24"/>
                <w:szCs w:val="24"/>
              </w:rPr>
              <w:t>Påmelding stevner</w:t>
            </w:r>
          </w:p>
        </w:tc>
        <w:tc>
          <w:tcPr>
            <w:tcW w:w="2343" w:type="dxa"/>
          </w:tcPr>
          <w:p w14:paraId="6D979B9C" w14:textId="3C664596" w:rsidR="005252F7" w:rsidRPr="000A2D13" w:rsidRDefault="005252F7" w:rsidP="005252F7">
            <w:pPr>
              <w:spacing w:after="100"/>
              <w:rPr>
                <w:bCs/>
                <w:iCs/>
                <w:sz w:val="24"/>
                <w:szCs w:val="24"/>
              </w:rPr>
            </w:pPr>
            <w:r w:rsidRPr="000A2D13">
              <w:rPr>
                <w:bCs/>
                <w:iCs/>
                <w:sz w:val="24"/>
                <w:szCs w:val="24"/>
              </w:rPr>
              <w:t>Jan Sjøl</w:t>
            </w:r>
          </w:p>
        </w:tc>
        <w:tc>
          <w:tcPr>
            <w:tcW w:w="3502" w:type="dxa"/>
            <w:gridSpan w:val="2"/>
          </w:tcPr>
          <w:p w14:paraId="6C39A8AE" w14:textId="1F8FC970" w:rsidR="005252F7" w:rsidRPr="000A2D13" w:rsidRDefault="005252F7" w:rsidP="005252F7">
            <w:pPr>
              <w:spacing w:after="100"/>
              <w:rPr>
                <w:bCs/>
                <w:iCs/>
                <w:sz w:val="24"/>
                <w:szCs w:val="24"/>
              </w:rPr>
            </w:pPr>
            <w:hyperlink r:id="rId52" w:history="1">
              <w:r w:rsidRPr="000A2D13">
                <w:rPr>
                  <w:rStyle w:val="Hyperkobling"/>
                  <w:sz w:val="24"/>
                  <w:szCs w:val="24"/>
                </w:rPr>
                <w:t>jansjol@online.no</w:t>
              </w:r>
            </w:hyperlink>
            <w:r w:rsidRPr="000A2D13">
              <w:rPr>
                <w:sz w:val="24"/>
                <w:szCs w:val="24"/>
              </w:rPr>
              <w:t xml:space="preserve"> </w:t>
            </w:r>
          </w:p>
        </w:tc>
        <w:tc>
          <w:tcPr>
            <w:tcW w:w="1272" w:type="dxa"/>
            <w:gridSpan w:val="2"/>
          </w:tcPr>
          <w:p w14:paraId="7B090289" w14:textId="3F0A30EF" w:rsidR="005252F7" w:rsidRPr="000A2D13" w:rsidRDefault="005252F7" w:rsidP="005252F7">
            <w:pPr>
              <w:spacing w:after="100"/>
              <w:rPr>
                <w:bCs/>
                <w:iCs/>
                <w:sz w:val="24"/>
                <w:szCs w:val="24"/>
              </w:rPr>
            </w:pPr>
            <w:r w:rsidRPr="000A2D13">
              <w:rPr>
                <w:bCs/>
                <w:iCs/>
                <w:sz w:val="24"/>
                <w:szCs w:val="24"/>
              </w:rPr>
              <w:t>41634579</w:t>
            </w:r>
          </w:p>
        </w:tc>
      </w:tr>
      <w:tr w:rsidR="005252F7" w:rsidRPr="000A2D13" w14:paraId="7C2CBC97" w14:textId="77777777" w:rsidTr="00DA4A33">
        <w:tc>
          <w:tcPr>
            <w:tcW w:w="2977" w:type="dxa"/>
            <w:gridSpan w:val="2"/>
          </w:tcPr>
          <w:p w14:paraId="2BFFE159" w14:textId="0920E1B3" w:rsidR="005252F7" w:rsidRPr="000A2D13" w:rsidRDefault="005252F7" w:rsidP="005252F7">
            <w:pPr>
              <w:spacing w:after="100"/>
              <w:rPr>
                <w:bCs/>
                <w:iCs/>
                <w:sz w:val="24"/>
                <w:szCs w:val="24"/>
              </w:rPr>
            </w:pPr>
            <w:r w:rsidRPr="000A2D13">
              <w:rPr>
                <w:bCs/>
                <w:iCs/>
                <w:sz w:val="24"/>
                <w:szCs w:val="24"/>
              </w:rPr>
              <w:t>Daglig vedlikehold</w:t>
            </w:r>
          </w:p>
        </w:tc>
        <w:tc>
          <w:tcPr>
            <w:tcW w:w="2343" w:type="dxa"/>
          </w:tcPr>
          <w:p w14:paraId="295E3A3B" w14:textId="77777777" w:rsidR="005252F7" w:rsidRPr="000A2D13" w:rsidRDefault="005252F7" w:rsidP="005252F7">
            <w:pPr>
              <w:spacing w:after="100"/>
              <w:rPr>
                <w:bCs/>
                <w:iCs/>
                <w:sz w:val="24"/>
                <w:szCs w:val="24"/>
              </w:rPr>
            </w:pPr>
            <w:r w:rsidRPr="000A2D13">
              <w:rPr>
                <w:bCs/>
                <w:iCs/>
                <w:sz w:val="24"/>
                <w:szCs w:val="24"/>
              </w:rPr>
              <w:t>Martin Eriksen</w:t>
            </w:r>
          </w:p>
          <w:p w14:paraId="48768D9F" w14:textId="77777777" w:rsidR="005252F7" w:rsidRDefault="005252F7" w:rsidP="005252F7">
            <w:pPr>
              <w:spacing w:after="100"/>
              <w:rPr>
                <w:bCs/>
                <w:iCs/>
                <w:sz w:val="24"/>
                <w:szCs w:val="24"/>
              </w:rPr>
            </w:pPr>
            <w:r w:rsidRPr="000A2D13">
              <w:rPr>
                <w:bCs/>
                <w:iCs/>
                <w:sz w:val="24"/>
                <w:szCs w:val="24"/>
              </w:rPr>
              <w:t>Roy Vojacek</w:t>
            </w:r>
            <w:r>
              <w:rPr>
                <w:bCs/>
                <w:iCs/>
                <w:sz w:val="24"/>
                <w:szCs w:val="24"/>
              </w:rPr>
              <w:t xml:space="preserve"> </w:t>
            </w:r>
          </w:p>
          <w:p w14:paraId="1274DB1E" w14:textId="077EF1CF" w:rsidR="005252F7" w:rsidRPr="000A2D13" w:rsidRDefault="005252F7" w:rsidP="005252F7">
            <w:pPr>
              <w:spacing w:after="100"/>
              <w:rPr>
                <w:bCs/>
                <w:iCs/>
                <w:sz w:val="24"/>
                <w:szCs w:val="24"/>
              </w:rPr>
            </w:pPr>
            <w:r>
              <w:rPr>
                <w:bCs/>
                <w:iCs/>
                <w:sz w:val="24"/>
                <w:szCs w:val="24"/>
              </w:rPr>
              <w:t>Stian Engnes Horne</w:t>
            </w:r>
          </w:p>
        </w:tc>
        <w:tc>
          <w:tcPr>
            <w:tcW w:w="3502" w:type="dxa"/>
            <w:gridSpan w:val="2"/>
          </w:tcPr>
          <w:p w14:paraId="7388FDBF" w14:textId="77777777" w:rsidR="005252F7" w:rsidRPr="000A2D13" w:rsidRDefault="005252F7" w:rsidP="005252F7">
            <w:pPr>
              <w:spacing w:after="100"/>
              <w:rPr>
                <w:rStyle w:val="Hyperkobling"/>
                <w:bCs/>
                <w:iCs/>
                <w:sz w:val="24"/>
                <w:szCs w:val="24"/>
              </w:rPr>
            </w:pPr>
            <w:hyperlink r:id="rId53" w:history="1">
              <w:r w:rsidRPr="000A2D13">
                <w:rPr>
                  <w:rStyle w:val="Hyperkobling"/>
                  <w:bCs/>
                  <w:iCs/>
                  <w:sz w:val="24"/>
                  <w:szCs w:val="24"/>
                </w:rPr>
                <w:t>martin_eriksen86@hotmail.com</w:t>
              </w:r>
            </w:hyperlink>
          </w:p>
          <w:p w14:paraId="5F784076" w14:textId="77777777" w:rsidR="005252F7" w:rsidRDefault="005252F7" w:rsidP="005252F7">
            <w:pPr>
              <w:spacing w:after="100"/>
              <w:rPr>
                <w:bCs/>
                <w:iCs/>
                <w:sz w:val="24"/>
                <w:szCs w:val="24"/>
              </w:rPr>
            </w:pPr>
            <w:r w:rsidRPr="000A2D13">
              <w:rPr>
                <w:rStyle w:val="Hyperkobling"/>
              </w:rPr>
              <w:t>roy77@online.no</w:t>
            </w:r>
            <w:r w:rsidRPr="000A2D13">
              <w:rPr>
                <w:bCs/>
                <w:iCs/>
                <w:sz w:val="24"/>
                <w:szCs w:val="24"/>
              </w:rPr>
              <w:t xml:space="preserve"> </w:t>
            </w:r>
          </w:p>
          <w:p w14:paraId="2806C1D3" w14:textId="1DA6969A" w:rsidR="005252F7" w:rsidRPr="000A2D13" w:rsidRDefault="005252F7" w:rsidP="005252F7">
            <w:pPr>
              <w:spacing w:after="100"/>
              <w:rPr>
                <w:bCs/>
                <w:iCs/>
                <w:sz w:val="24"/>
                <w:szCs w:val="24"/>
              </w:rPr>
            </w:pPr>
            <w:hyperlink r:id="rId54" w:history="1">
              <w:r w:rsidRPr="00DD4C15">
                <w:rPr>
                  <w:rStyle w:val="Hyperkobling"/>
                  <w:bCs/>
                  <w:iCs/>
                  <w:sz w:val="24"/>
                  <w:szCs w:val="24"/>
                </w:rPr>
                <w:t>hornestian@hotmail.com</w:t>
              </w:r>
            </w:hyperlink>
          </w:p>
        </w:tc>
        <w:tc>
          <w:tcPr>
            <w:tcW w:w="1272" w:type="dxa"/>
            <w:gridSpan w:val="2"/>
          </w:tcPr>
          <w:p w14:paraId="706FCDDD" w14:textId="77777777" w:rsidR="005252F7" w:rsidRPr="000A2D13" w:rsidRDefault="005252F7" w:rsidP="005252F7">
            <w:pPr>
              <w:spacing w:after="100"/>
              <w:rPr>
                <w:bCs/>
                <w:iCs/>
                <w:sz w:val="24"/>
                <w:szCs w:val="24"/>
              </w:rPr>
            </w:pPr>
            <w:r w:rsidRPr="000A2D13">
              <w:rPr>
                <w:bCs/>
                <w:iCs/>
                <w:sz w:val="24"/>
                <w:szCs w:val="24"/>
              </w:rPr>
              <w:t>97631159</w:t>
            </w:r>
          </w:p>
          <w:p w14:paraId="08C904A4" w14:textId="77777777" w:rsidR="005252F7" w:rsidRDefault="005252F7" w:rsidP="005252F7">
            <w:pPr>
              <w:spacing w:after="100"/>
              <w:rPr>
                <w:bCs/>
                <w:iCs/>
                <w:sz w:val="24"/>
                <w:szCs w:val="24"/>
              </w:rPr>
            </w:pPr>
            <w:r w:rsidRPr="000A2D13">
              <w:rPr>
                <w:bCs/>
                <w:iCs/>
                <w:sz w:val="24"/>
                <w:szCs w:val="24"/>
              </w:rPr>
              <w:t>90617530</w:t>
            </w:r>
          </w:p>
          <w:p w14:paraId="264690C6" w14:textId="502BCAAC" w:rsidR="005252F7" w:rsidRPr="000A2D13" w:rsidRDefault="005252F7" w:rsidP="005252F7">
            <w:pPr>
              <w:spacing w:after="100"/>
              <w:rPr>
                <w:bCs/>
                <w:iCs/>
                <w:sz w:val="24"/>
                <w:szCs w:val="24"/>
              </w:rPr>
            </w:pPr>
            <w:r>
              <w:rPr>
                <w:bCs/>
                <w:iCs/>
                <w:sz w:val="24"/>
                <w:szCs w:val="24"/>
              </w:rPr>
              <w:t>40481206</w:t>
            </w:r>
          </w:p>
        </w:tc>
      </w:tr>
      <w:tr w:rsidR="005252F7" w:rsidRPr="000A2D13" w14:paraId="1121583A" w14:textId="77777777" w:rsidTr="00DA4A33">
        <w:tc>
          <w:tcPr>
            <w:tcW w:w="2977" w:type="dxa"/>
            <w:gridSpan w:val="2"/>
          </w:tcPr>
          <w:p w14:paraId="5B4BE3B1" w14:textId="12E70FAB" w:rsidR="005252F7" w:rsidRPr="000A2D13" w:rsidRDefault="005252F7" w:rsidP="005252F7">
            <w:pPr>
              <w:spacing w:after="100"/>
              <w:rPr>
                <w:bCs/>
                <w:iCs/>
                <w:sz w:val="24"/>
                <w:szCs w:val="24"/>
              </w:rPr>
            </w:pPr>
            <w:r w:rsidRPr="000A2D13">
              <w:rPr>
                <w:bCs/>
                <w:iCs/>
                <w:sz w:val="24"/>
                <w:szCs w:val="24"/>
              </w:rPr>
              <w:t>Renhold klubblokale</w:t>
            </w:r>
          </w:p>
        </w:tc>
        <w:tc>
          <w:tcPr>
            <w:tcW w:w="2343" w:type="dxa"/>
          </w:tcPr>
          <w:p w14:paraId="096ADA71" w14:textId="4558BED8" w:rsidR="005252F7" w:rsidRPr="000A2D13" w:rsidRDefault="005252F7" w:rsidP="005252F7">
            <w:pPr>
              <w:spacing w:after="100"/>
              <w:rPr>
                <w:bCs/>
                <w:iCs/>
                <w:sz w:val="24"/>
                <w:szCs w:val="24"/>
              </w:rPr>
            </w:pPr>
            <w:r w:rsidRPr="000A2D13">
              <w:rPr>
                <w:bCs/>
                <w:iCs/>
                <w:sz w:val="24"/>
                <w:szCs w:val="24"/>
              </w:rPr>
              <w:t>Hanne Gunnestad</w:t>
            </w:r>
          </w:p>
        </w:tc>
        <w:tc>
          <w:tcPr>
            <w:tcW w:w="3502" w:type="dxa"/>
            <w:gridSpan w:val="2"/>
          </w:tcPr>
          <w:p w14:paraId="634ACC0F" w14:textId="0BC61379" w:rsidR="005252F7" w:rsidRPr="000A2D13" w:rsidRDefault="005252F7" w:rsidP="005252F7">
            <w:pPr>
              <w:spacing w:after="100"/>
              <w:rPr>
                <w:bCs/>
                <w:iCs/>
                <w:sz w:val="24"/>
                <w:szCs w:val="24"/>
              </w:rPr>
            </w:pPr>
            <w:hyperlink r:id="rId55" w:history="1">
              <w:r w:rsidRPr="000A2D13">
                <w:rPr>
                  <w:rStyle w:val="Hyperkobling"/>
                  <w:bCs/>
                  <w:iCs/>
                  <w:sz w:val="24"/>
                  <w:szCs w:val="24"/>
                </w:rPr>
                <w:t>hanne.gunnestad@holmestrand.kommune.no</w:t>
              </w:r>
            </w:hyperlink>
            <w:r w:rsidRPr="000A2D13">
              <w:rPr>
                <w:bCs/>
                <w:iCs/>
                <w:sz w:val="24"/>
                <w:szCs w:val="24"/>
              </w:rPr>
              <w:t xml:space="preserve"> </w:t>
            </w:r>
          </w:p>
        </w:tc>
        <w:tc>
          <w:tcPr>
            <w:tcW w:w="1272" w:type="dxa"/>
            <w:gridSpan w:val="2"/>
          </w:tcPr>
          <w:p w14:paraId="47833F54" w14:textId="39A6A160" w:rsidR="005252F7" w:rsidRPr="000A2D13" w:rsidRDefault="005252F7" w:rsidP="005252F7">
            <w:pPr>
              <w:spacing w:after="100"/>
              <w:rPr>
                <w:bCs/>
                <w:iCs/>
                <w:sz w:val="24"/>
                <w:szCs w:val="24"/>
              </w:rPr>
            </w:pPr>
            <w:r w:rsidRPr="000A2D13">
              <w:rPr>
                <w:bCs/>
                <w:iCs/>
                <w:sz w:val="24"/>
                <w:szCs w:val="24"/>
              </w:rPr>
              <w:t>95818675</w:t>
            </w:r>
          </w:p>
        </w:tc>
      </w:tr>
      <w:tr w:rsidR="005252F7" w:rsidRPr="000A2D13" w14:paraId="573DF12C" w14:textId="77777777" w:rsidTr="00DA4A33">
        <w:tc>
          <w:tcPr>
            <w:tcW w:w="2977" w:type="dxa"/>
            <w:gridSpan w:val="2"/>
          </w:tcPr>
          <w:p w14:paraId="47427353" w14:textId="6405D16A" w:rsidR="005252F7" w:rsidRPr="000A2D13" w:rsidRDefault="005252F7" w:rsidP="005252F7">
            <w:pPr>
              <w:spacing w:after="100"/>
              <w:rPr>
                <w:bCs/>
                <w:iCs/>
                <w:sz w:val="24"/>
                <w:szCs w:val="24"/>
              </w:rPr>
            </w:pPr>
            <w:r w:rsidRPr="000A2D13">
              <w:rPr>
                <w:bCs/>
                <w:iCs/>
                <w:sz w:val="24"/>
                <w:szCs w:val="24"/>
              </w:rPr>
              <w:t>Renholdsmidler</w:t>
            </w:r>
          </w:p>
        </w:tc>
        <w:tc>
          <w:tcPr>
            <w:tcW w:w="2343" w:type="dxa"/>
          </w:tcPr>
          <w:p w14:paraId="5B4F1137" w14:textId="7C0884B9" w:rsidR="005252F7" w:rsidRPr="000A2D13" w:rsidRDefault="005252F7" w:rsidP="005252F7">
            <w:pPr>
              <w:spacing w:after="100"/>
              <w:rPr>
                <w:bCs/>
                <w:iCs/>
                <w:sz w:val="24"/>
                <w:szCs w:val="24"/>
              </w:rPr>
            </w:pPr>
            <w:r w:rsidRPr="000A2D13">
              <w:rPr>
                <w:bCs/>
                <w:iCs/>
                <w:sz w:val="24"/>
                <w:szCs w:val="24"/>
              </w:rPr>
              <w:t>Egil Runar Husemoen</w:t>
            </w:r>
          </w:p>
        </w:tc>
        <w:tc>
          <w:tcPr>
            <w:tcW w:w="3502" w:type="dxa"/>
            <w:gridSpan w:val="2"/>
          </w:tcPr>
          <w:p w14:paraId="03545190" w14:textId="2D281F64" w:rsidR="005252F7" w:rsidRPr="000A2D13" w:rsidRDefault="005252F7" w:rsidP="005252F7">
            <w:pPr>
              <w:spacing w:after="100"/>
              <w:rPr>
                <w:bCs/>
                <w:iCs/>
                <w:sz w:val="24"/>
                <w:szCs w:val="24"/>
              </w:rPr>
            </w:pPr>
            <w:hyperlink r:id="rId56" w:history="1">
              <w:r w:rsidRPr="000A2D13">
                <w:rPr>
                  <w:rStyle w:val="Hyperkobling"/>
                  <w:bCs/>
                  <w:iCs/>
                  <w:sz w:val="24"/>
                  <w:szCs w:val="24"/>
                </w:rPr>
                <w:t>egil.husemoen@oneco.no</w:t>
              </w:r>
            </w:hyperlink>
            <w:r w:rsidRPr="000A2D13">
              <w:rPr>
                <w:bCs/>
                <w:iCs/>
                <w:sz w:val="24"/>
                <w:szCs w:val="24"/>
              </w:rPr>
              <w:t xml:space="preserve"> </w:t>
            </w:r>
          </w:p>
        </w:tc>
        <w:tc>
          <w:tcPr>
            <w:tcW w:w="1272" w:type="dxa"/>
            <w:gridSpan w:val="2"/>
          </w:tcPr>
          <w:p w14:paraId="54C9A7F9" w14:textId="44C7A988" w:rsidR="005252F7" w:rsidRPr="000A2D13" w:rsidRDefault="005252F7" w:rsidP="005252F7">
            <w:pPr>
              <w:spacing w:after="100"/>
              <w:rPr>
                <w:bCs/>
                <w:iCs/>
                <w:sz w:val="24"/>
                <w:szCs w:val="24"/>
              </w:rPr>
            </w:pPr>
            <w:r w:rsidRPr="000A2D13">
              <w:rPr>
                <w:bCs/>
                <w:iCs/>
                <w:sz w:val="24"/>
                <w:szCs w:val="24"/>
              </w:rPr>
              <w:t>91605936</w:t>
            </w:r>
          </w:p>
        </w:tc>
      </w:tr>
      <w:tr w:rsidR="005252F7" w:rsidRPr="000A2D13" w14:paraId="7761BBD7" w14:textId="77777777" w:rsidTr="00DA4A33">
        <w:tc>
          <w:tcPr>
            <w:tcW w:w="2977" w:type="dxa"/>
            <w:gridSpan w:val="2"/>
          </w:tcPr>
          <w:p w14:paraId="7E59FD2C" w14:textId="25C3EB5C" w:rsidR="005252F7" w:rsidRPr="000A2D13" w:rsidRDefault="005252F7" w:rsidP="005252F7">
            <w:pPr>
              <w:spacing w:after="100"/>
              <w:rPr>
                <w:bCs/>
                <w:iCs/>
                <w:sz w:val="24"/>
                <w:szCs w:val="24"/>
              </w:rPr>
            </w:pPr>
            <w:r w:rsidRPr="000A2D13">
              <w:rPr>
                <w:bCs/>
                <w:iCs/>
                <w:sz w:val="24"/>
                <w:szCs w:val="24"/>
              </w:rPr>
              <w:t>Førstehjelpsskrin</w:t>
            </w:r>
          </w:p>
        </w:tc>
        <w:tc>
          <w:tcPr>
            <w:tcW w:w="2343" w:type="dxa"/>
          </w:tcPr>
          <w:p w14:paraId="5D52792B" w14:textId="04C1FEA0" w:rsidR="005252F7" w:rsidRPr="000A2D13" w:rsidRDefault="005252F7" w:rsidP="005252F7">
            <w:pPr>
              <w:spacing w:after="100"/>
              <w:rPr>
                <w:bCs/>
                <w:iCs/>
                <w:sz w:val="24"/>
                <w:szCs w:val="24"/>
              </w:rPr>
            </w:pPr>
            <w:r w:rsidRPr="000A2D13">
              <w:rPr>
                <w:bCs/>
                <w:iCs/>
                <w:sz w:val="24"/>
                <w:szCs w:val="24"/>
              </w:rPr>
              <w:t>Egil Runar Husemoen</w:t>
            </w:r>
          </w:p>
        </w:tc>
        <w:tc>
          <w:tcPr>
            <w:tcW w:w="3502" w:type="dxa"/>
            <w:gridSpan w:val="2"/>
          </w:tcPr>
          <w:p w14:paraId="3FFF4DF3" w14:textId="5E5D3F3D" w:rsidR="005252F7" w:rsidRPr="000A2D13" w:rsidRDefault="005252F7" w:rsidP="005252F7">
            <w:pPr>
              <w:spacing w:after="100"/>
              <w:rPr>
                <w:bCs/>
                <w:iCs/>
                <w:sz w:val="24"/>
                <w:szCs w:val="24"/>
              </w:rPr>
            </w:pPr>
            <w:hyperlink r:id="rId57" w:history="1">
              <w:r w:rsidRPr="000A2D13">
                <w:rPr>
                  <w:rStyle w:val="Hyperkobling"/>
                  <w:bCs/>
                  <w:iCs/>
                  <w:sz w:val="24"/>
                  <w:szCs w:val="24"/>
                </w:rPr>
                <w:t>egil.husemoen@oneco.no</w:t>
              </w:r>
            </w:hyperlink>
          </w:p>
        </w:tc>
        <w:tc>
          <w:tcPr>
            <w:tcW w:w="1272" w:type="dxa"/>
            <w:gridSpan w:val="2"/>
          </w:tcPr>
          <w:p w14:paraId="405E2943" w14:textId="62E6B467" w:rsidR="005252F7" w:rsidRPr="000A2D13" w:rsidRDefault="005252F7" w:rsidP="005252F7">
            <w:pPr>
              <w:spacing w:after="100"/>
              <w:rPr>
                <w:bCs/>
                <w:iCs/>
                <w:sz w:val="24"/>
                <w:szCs w:val="24"/>
              </w:rPr>
            </w:pPr>
            <w:r w:rsidRPr="000A2D13">
              <w:rPr>
                <w:bCs/>
                <w:iCs/>
                <w:sz w:val="24"/>
                <w:szCs w:val="24"/>
              </w:rPr>
              <w:t>91605936</w:t>
            </w:r>
          </w:p>
        </w:tc>
      </w:tr>
      <w:tr w:rsidR="008D78B8" w:rsidRPr="000A2D13" w14:paraId="3510E123" w14:textId="77777777" w:rsidTr="00DA4A33">
        <w:tc>
          <w:tcPr>
            <w:tcW w:w="2977" w:type="dxa"/>
            <w:gridSpan w:val="2"/>
          </w:tcPr>
          <w:p w14:paraId="7B701266" w14:textId="5845F00C" w:rsidR="008D78B8" w:rsidRPr="000A2D13" w:rsidRDefault="008D78B8" w:rsidP="008D78B8">
            <w:pPr>
              <w:spacing w:after="100"/>
              <w:rPr>
                <w:bCs/>
                <w:iCs/>
                <w:sz w:val="24"/>
                <w:szCs w:val="24"/>
              </w:rPr>
            </w:pPr>
            <w:r w:rsidRPr="000A2D13">
              <w:rPr>
                <w:bCs/>
                <w:iCs/>
                <w:sz w:val="24"/>
                <w:szCs w:val="24"/>
              </w:rPr>
              <w:t>Stevnestatistikk</w:t>
            </w:r>
          </w:p>
        </w:tc>
        <w:tc>
          <w:tcPr>
            <w:tcW w:w="2343" w:type="dxa"/>
          </w:tcPr>
          <w:p w14:paraId="157ED775" w14:textId="00FD4984" w:rsidR="008D78B8" w:rsidRPr="000A2D13" w:rsidRDefault="008D78B8" w:rsidP="008D78B8">
            <w:pPr>
              <w:spacing w:after="100"/>
              <w:rPr>
                <w:bCs/>
                <w:iCs/>
                <w:sz w:val="24"/>
                <w:szCs w:val="24"/>
              </w:rPr>
            </w:pPr>
            <w:r w:rsidRPr="000A2D13">
              <w:rPr>
                <w:bCs/>
                <w:iCs/>
                <w:sz w:val="24"/>
                <w:szCs w:val="24"/>
              </w:rPr>
              <w:t>Emma Elise Aas</w:t>
            </w:r>
          </w:p>
        </w:tc>
        <w:tc>
          <w:tcPr>
            <w:tcW w:w="3502" w:type="dxa"/>
            <w:gridSpan w:val="2"/>
          </w:tcPr>
          <w:p w14:paraId="3E1C557B" w14:textId="01D03197" w:rsidR="008D78B8" w:rsidRPr="000A2D13" w:rsidRDefault="008D78B8" w:rsidP="008D78B8">
            <w:pPr>
              <w:spacing w:after="100"/>
              <w:rPr>
                <w:bCs/>
                <w:iCs/>
                <w:sz w:val="24"/>
                <w:szCs w:val="24"/>
              </w:rPr>
            </w:pPr>
            <w:hyperlink r:id="rId58" w:history="1">
              <w:r w:rsidRPr="000A2D13">
                <w:rPr>
                  <w:rStyle w:val="Hyperkobling"/>
                  <w:sz w:val="24"/>
                  <w:szCs w:val="24"/>
                </w:rPr>
                <w:t>emmaeliseaas@gmail.com</w:t>
              </w:r>
            </w:hyperlink>
          </w:p>
        </w:tc>
        <w:tc>
          <w:tcPr>
            <w:tcW w:w="1272" w:type="dxa"/>
            <w:gridSpan w:val="2"/>
          </w:tcPr>
          <w:p w14:paraId="60082F71" w14:textId="65E95187" w:rsidR="008D78B8" w:rsidRPr="000A2D13" w:rsidRDefault="008D78B8" w:rsidP="008D78B8">
            <w:pPr>
              <w:spacing w:after="100"/>
              <w:rPr>
                <w:bCs/>
                <w:iCs/>
                <w:sz w:val="24"/>
                <w:szCs w:val="24"/>
              </w:rPr>
            </w:pPr>
            <w:r w:rsidRPr="000A2D13">
              <w:rPr>
                <w:bCs/>
                <w:iCs/>
                <w:sz w:val="24"/>
                <w:szCs w:val="24"/>
              </w:rPr>
              <w:t>93277579</w:t>
            </w:r>
          </w:p>
        </w:tc>
      </w:tr>
      <w:tr w:rsidR="005252F7" w:rsidRPr="000A2D13" w14:paraId="0461428A" w14:textId="77777777" w:rsidTr="00DA4A33">
        <w:tc>
          <w:tcPr>
            <w:tcW w:w="2977" w:type="dxa"/>
            <w:gridSpan w:val="2"/>
          </w:tcPr>
          <w:p w14:paraId="6399C272" w14:textId="31302C98" w:rsidR="005252F7" w:rsidRPr="000A2D13" w:rsidRDefault="005252F7" w:rsidP="005252F7">
            <w:pPr>
              <w:spacing w:after="100"/>
              <w:rPr>
                <w:bCs/>
                <w:iCs/>
                <w:sz w:val="24"/>
                <w:szCs w:val="24"/>
              </w:rPr>
            </w:pPr>
            <w:r w:rsidRPr="000A2D13">
              <w:rPr>
                <w:bCs/>
                <w:iCs/>
                <w:sz w:val="24"/>
                <w:szCs w:val="24"/>
              </w:rPr>
              <w:t>Salg egne stevner</w:t>
            </w:r>
          </w:p>
        </w:tc>
        <w:tc>
          <w:tcPr>
            <w:tcW w:w="2343" w:type="dxa"/>
          </w:tcPr>
          <w:p w14:paraId="1CC57B3D" w14:textId="488EE0C3" w:rsidR="005252F7" w:rsidRPr="000A2D13" w:rsidRDefault="00A5521C" w:rsidP="005252F7">
            <w:pPr>
              <w:spacing w:after="100"/>
              <w:rPr>
                <w:bCs/>
                <w:iCs/>
                <w:sz w:val="24"/>
                <w:szCs w:val="24"/>
              </w:rPr>
            </w:pPr>
            <w:r>
              <w:rPr>
                <w:bCs/>
                <w:iCs/>
                <w:sz w:val="24"/>
                <w:szCs w:val="24"/>
              </w:rPr>
              <w:t>Lise Vojacek</w:t>
            </w:r>
          </w:p>
        </w:tc>
        <w:tc>
          <w:tcPr>
            <w:tcW w:w="3502" w:type="dxa"/>
            <w:gridSpan w:val="2"/>
          </w:tcPr>
          <w:p w14:paraId="5F15953F" w14:textId="0E878AF0" w:rsidR="005252F7" w:rsidRPr="000A2D13" w:rsidRDefault="0046656F" w:rsidP="005252F7">
            <w:pPr>
              <w:spacing w:after="100"/>
              <w:rPr>
                <w:bCs/>
                <w:iCs/>
                <w:sz w:val="24"/>
                <w:szCs w:val="24"/>
              </w:rPr>
            </w:pPr>
            <w:hyperlink r:id="rId59" w:history="1">
              <w:r w:rsidRPr="00756217">
                <w:rPr>
                  <w:rStyle w:val="Hyperkobling"/>
                </w:rPr>
                <w:t>lise.bv@hotmail.com</w:t>
              </w:r>
            </w:hyperlink>
            <w:r w:rsidR="005252F7" w:rsidRPr="000A2D13">
              <w:t xml:space="preserve"> </w:t>
            </w:r>
          </w:p>
        </w:tc>
        <w:tc>
          <w:tcPr>
            <w:tcW w:w="1272" w:type="dxa"/>
            <w:gridSpan w:val="2"/>
          </w:tcPr>
          <w:p w14:paraId="5A0B73AB" w14:textId="288B02D6" w:rsidR="005252F7" w:rsidRPr="000A2D13" w:rsidRDefault="00D32CE2" w:rsidP="005252F7">
            <w:pPr>
              <w:spacing w:after="100"/>
              <w:rPr>
                <w:bCs/>
                <w:iCs/>
                <w:sz w:val="24"/>
                <w:szCs w:val="24"/>
              </w:rPr>
            </w:pPr>
            <w:r>
              <w:rPr>
                <w:bCs/>
                <w:iCs/>
                <w:sz w:val="24"/>
                <w:szCs w:val="24"/>
              </w:rPr>
              <w:t>40216613</w:t>
            </w:r>
          </w:p>
        </w:tc>
      </w:tr>
      <w:tr w:rsidR="005252F7" w:rsidRPr="000A2D13" w14:paraId="64B13DC8" w14:textId="77777777" w:rsidTr="00DA4A33">
        <w:tc>
          <w:tcPr>
            <w:tcW w:w="2977" w:type="dxa"/>
            <w:gridSpan w:val="2"/>
          </w:tcPr>
          <w:p w14:paraId="22424C53" w14:textId="013C65A1" w:rsidR="005252F7" w:rsidRPr="000A2D13" w:rsidRDefault="005252F7" w:rsidP="005252F7">
            <w:pPr>
              <w:spacing w:after="100"/>
              <w:rPr>
                <w:bCs/>
                <w:iCs/>
                <w:sz w:val="24"/>
                <w:szCs w:val="24"/>
              </w:rPr>
            </w:pPr>
            <w:r w:rsidRPr="000A2D13">
              <w:rPr>
                <w:bCs/>
                <w:iCs/>
                <w:sz w:val="24"/>
                <w:szCs w:val="24"/>
              </w:rPr>
              <w:t>Klubbhåndbok</w:t>
            </w:r>
          </w:p>
        </w:tc>
        <w:tc>
          <w:tcPr>
            <w:tcW w:w="2343" w:type="dxa"/>
          </w:tcPr>
          <w:p w14:paraId="6476DBB9" w14:textId="5AFA5138" w:rsidR="005252F7" w:rsidRPr="000A2D13" w:rsidRDefault="005252F7" w:rsidP="005252F7">
            <w:pPr>
              <w:spacing w:after="100"/>
              <w:rPr>
                <w:bCs/>
                <w:iCs/>
                <w:sz w:val="24"/>
                <w:szCs w:val="24"/>
              </w:rPr>
            </w:pPr>
            <w:r w:rsidRPr="000A2D13">
              <w:rPr>
                <w:bCs/>
                <w:iCs/>
                <w:sz w:val="24"/>
                <w:szCs w:val="24"/>
              </w:rPr>
              <w:t>Jan Sjøl</w:t>
            </w:r>
          </w:p>
        </w:tc>
        <w:tc>
          <w:tcPr>
            <w:tcW w:w="3502" w:type="dxa"/>
            <w:gridSpan w:val="2"/>
          </w:tcPr>
          <w:p w14:paraId="3ED844AA" w14:textId="457C7086" w:rsidR="005252F7" w:rsidRPr="000A2D13" w:rsidRDefault="005252F7" w:rsidP="005252F7">
            <w:pPr>
              <w:spacing w:after="100"/>
              <w:rPr>
                <w:bCs/>
                <w:iCs/>
                <w:sz w:val="24"/>
                <w:szCs w:val="24"/>
              </w:rPr>
            </w:pPr>
            <w:hyperlink r:id="rId60" w:history="1">
              <w:r w:rsidRPr="000A2D13">
                <w:rPr>
                  <w:rStyle w:val="Hyperkobling"/>
                  <w:bCs/>
                  <w:iCs/>
                  <w:sz w:val="24"/>
                  <w:szCs w:val="24"/>
                </w:rPr>
                <w:t>jansjol@online.no</w:t>
              </w:r>
            </w:hyperlink>
            <w:r w:rsidRPr="000A2D13">
              <w:rPr>
                <w:bCs/>
                <w:iCs/>
                <w:sz w:val="24"/>
                <w:szCs w:val="24"/>
              </w:rPr>
              <w:t xml:space="preserve"> </w:t>
            </w:r>
          </w:p>
        </w:tc>
        <w:tc>
          <w:tcPr>
            <w:tcW w:w="1272" w:type="dxa"/>
            <w:gridSpan w:val="2"/>
          </w:tcPr>
          <w:p w14:paraId="09CEFC49" w14:textId="542BA461" w:rsidR="005252F7" w:rsidRPr="000A2D13" w:rsidRDefault="005252F7" w:rsidP="005252F7">
            <w:pPr>
              <w:spacing w:after="100"/>
              <w:rPr>
                <w:bCs/>
                <w:iCs/>
                <w:sz w:val="24"/>
                <w:szCs w:val="24"/>
              </w:rPr>
            </w:pPr>
            <w:r w:rsidRPr="000A2D13">
              <w:rPr>
                <w:bCs/>
                <w:iCs/>
                <w:sz w:val="24"/>
                <w:szCs w:val="24"/>
              </w:rPr>
              <w:t>41634579</w:t>
            </w:r>
          </w:p>
        </w:tc>
      </w:tr>
      <w:tr w:rsidR="005252F7" w:rsidRPr="000A2D13" w14:paraId="0ABD28C2" w14:textId="77777777" w:rsidTr="00DA4A33">
        <w:tc>
          <w:tcPr>
            <w:tcW w:w="2977" w:type="dxa"/>
            <w:gridSpan w:val="2"/>
          </w:tcPr>
          <w:p w14:paraId="7E9C0382" w14:textId="30629C8D" w:rsidR="005252F7" w:rsidRPr="000A2D13" w:rsidRDefault="005252F7" w:rsidP="005252F7">
            <w:pPr>
              <w:spacing w:after="100"/>
              <w:rPr>
                <w:bCs/>
                <w:iCs/>
                <w:sz w:val="24"/>
                <w:szCs w:val="24"/>
              </w:rPr>
            </w:pPr>
            <w:r w:rsidRPr="000A2D13">
              <w:rPr>
                <w:bCs/>
                <w:iCs/>
                <w:sz w:val="24"/>
                <w:szCs w:val="24"/>
              </w:rPr>
              <w:lastRenderedPageBreak/>
              <w:t>Klubbtøy</w:t>
            </w:r>
          </w:p>
        </w:tc>
        <w:tc>
          <w:tcPr>
            <w:tcW w:w="2343" w:type="dxa"/>
          </w:tcPr>
          <w:p w14:paraId="423F9AF9" w14:textId="625869D5" w:rsidR="005252F7" w:rsidRPr="000A2D13" w:rsidRDefault="005252F7" w:rsidP="005252F7">
            <w:pPr>
              <w:spacing w:after="100"/>
              <w:rPr>
                <w:bCs/>
                <w:iCs/>
                <w:sz w:val="24"/>
                <w:szCs w:val="24"/>
              </w:rPr>
            </w:pPr>
            <w:r w:rsidRPr="000A2D13">
              <w:rPr>
                <w:bCs/>
                <w:iCs/>
                <w:sz w:val="24"/>
                <w:szCs w:val="24"/>
              </w:rPr>
              <w:t>Emma Elise Aas</w:t>
            </w:r>
          </w:p>
        </w:tc>
        <w:tc>
          <w:tcPr>
            <w:tcW w:w="3502" w:type="dxa"/>
            <w:gridSpan w:val="2"/>
          </w:tcPr>
          <w:p w14:paraId="1D2908F8" w14:textId="4C33EE98" w:rsidR="005252F7" w:rsidRPr="000A2D13" w:rsidRDefault="005252F7" w:rsidP="005252F7">
            <w:pPr>
              <w:spacing w:after="100"/>
              <w:rPr>
                <w:bCs/>
                <w:iCs/>
                <w:sz w:val="24"/>
                <w:szCs w:val="24"/>
              </w:rPr>
            </w:pPr>
            <w:hyperlink r:id="rId61" w:history="1">
              <w:r w:rsidRPr="000A2D13">
                <w:rPr>
                  <w:rStyle w:val="Hyperkobling"/>
                  <w:bCs/>
                  <w:iCs/>
                  <w:sz w:val="24"/>
                  <w:szCs w:val="24"/>
                </w:rPr>
                <w:t>emmaeliseaas@gmail.com</w:t>
              </w:r>
            </w:hyperlink>
            <w:r w:rsidRPr="000A2D13">
              <w:rPr>
                <w:rStyle w:val="Hyperkobling"/>
                <w:bCs/>
                <w:iCs/>
                <w:sz w:val="24"/>
                <w:szCs w:val="24"/>
              </w:rPr>
              <w:t xml:space="preserve"> </w:t>
            </w:r>
          </w:p>
        </w:tc>
        <w:tc>
          <w:tcPr>
            <w:tcW w:w="1272" w:type="dxa"/>
            <w:gridSpan w:val="2"/>
          </w:tcPr>
          <w:p w14:paraId="4A49C2A6" w14:textId="6AD0ADC6" w:rsidR="005252F7" w:rsidRPr="000A2D13" w:rsidRDefault="005252F7" w:rsidP="005252F7">
            <w:pPr>
              <w:spacing w:after="100"/>
              <w:rPr>
                <w:bCs/>
                <w:iCs/>
                <w:sz w:val="24"/>
                <w:szCs w:val="24"/>
              </w:rPr>
            </w:pPr>
            <w:r w:rsidRPr="000A2D13">
              <w:rPr>
                <w:bCs/>
                <w:iCs/>
                <w:sz w:val="24"/>
                <w:szCs w:val="24"/>
              </w:rPr>
              <w:t>93277579</w:t>
            </w:r>
          </w:p>
        </w:tc>
      </w:tr>
      <w:tr w:rsidR="005252F7" w:rsidRPr="000A2D13" w14:paraId="1A3EAD7B" w14:textId="77777777" w:rsidTr="00DA4A33">
        <w:tc>
          <w:tcPr>
            <w:tcW w:w="2977" w:type="dxa"/>
            <w:gridSpan w:val="2"/>
          </w:tcPr>
          <w:p w14:paraId="15D154C6" w14:textId="2FEBE62B" w:rsidR="005252F7" w:rsidRPr="000A2D13" w:rsidRDefault="005252F7" w:rsidP="005252F7">
            <w:pPr>
              <w:spacing w:after="100"/>
              <w:rPr>
                <w:bCs/>
                <w:iCs/>
                <w:sz w:val="24"/>
                <w:szCs w:val="24"/>
              </w:rPr>
            </w:pPr>
            <w:r w:rsidRPr="000A2D13">
              <w:rPr>
                <w:bCs/>
                <w:iCs/>
                <w:sz w:val="24"/>
                <w:szCs w:val="24"/>
              </w:rPr>
              <w:t>Sosiale arrangement</w:t>
            </w:r>
          </w:p>
        </w:tc>
        <w:tc>
          <w:tcPr>
            <w:tcW w:w="2343" w:type="dxa"/>
          </w:tcPr>
          <w:p w14:paraId="2D1825C7" w14:textId="77777777" w:rsidR="005252F7" w:rsidRPr="000A2D13" w:rsidRDefault="005252F7" w:rsidP="005252F7">
            <w:pPr>
              <w:spacing w:after="100"/>
              <w:rPr>
                <w:bCs/>
                <w:iCs/>
                <w:sz w:val="24"/>
                <w:szCs w:val="24"/>
              </w:rPr>
            </w:pPr>
            <w:r w:rsidRPr="000A2D13">
              <w:rPr>
                <w:bCs/>
                <w:iCs/>
                <w:sz w:val="24"/>
                <w:szCs w:val="24"/>
              </w:rPr>
              <w:t>Lena Sjøl</w:t>
            </w:r>
          </w:p>
          <w:p w14:paraId="1AADEF8C" w14:textId="126E1F4F" w:rsidR="005252F7" w:rsidRPr="000A2D13" w:rsidRDefault="005252F7" w:rsidP="005252F7">
            <w:pPr>
              <w:spacing w:after="100"/>
              <w:rPr>
                <w:bCs/>
                <w:iCs/>
                <w:sz w:val="24"/>
                <w:szCs w:val="24"/>
              </w:rPr>
            </w:pPr>
            <w:r w:rsidRPr="000A2D13">
              <w:rPr>
                <w:bCs/>
                <w:iCs/>
                <w:sz w:val="24"/>
                <w:szCs w:val="24"/>
              </w:rPr>
              <w:t>Eivind Sjøl</w:t>
            </w:r>
          </w:p>
        </w:tc>
        <w:tc>
          <w:tcPr>
            <w:tcW w:w="3502" w:type="dxa"/>
            <w:gridSpan w:val="2"/>
          </w:tcPr>
          <w:p w14:paraId="7E238565" w14:textId="77777777" w:rsidR="005252F7" w:rsidRPr="000A2D13" w:rsidRDefault="005252F7" w:rsidP="005252F7">
            <w:pPr>
              <w:spacing w:after="100"/>
              <w:rPr>
                <w:bCs/>
                <w:iCs/>
                <w:sz w:val="24"/>
                <w:szCs w:val="24"/>
              </w:rPr>
            </w:pPr>
            <w:hyperlink r:id="rId62" w:history="1">
              <w:r w:rsidRPr="000A2D13">
                <w:rPr>
                  <w:rStyle w:val="Hyperkobling"/>
                  <w:bCs/>
                  <w:iCs/>
                  <w:sz w:val="24"/>
                  <w:szCs w:val="24"/>
                </w:rPr>
                <w:t>lenasjool@gmail.com</w:t>
              </w:r>
            </w:hyperlink>
            <w:r w:rsidRPr="000A2D13">
              <w:rPr>
                <w:bCs/>
                <w:iCs/>
                <w:sz w:val="24"/>
                <w:szCs w:val="24"/>
              </w:rPr>
              <w:t xml:space="preserve"> </w:t>
            </w:r>
          </w:p>
          <w:p w14:paraId="1DCB8981" w14:textId="33C17325" w:rsidR="005252F7" w:rsidRPr="000A2D13" w:rsidRDefault="005252F7" w:rsidP="005252F7">
            <w:pPr>
              <w:spacing w:after="100"/>
              <w:rPr>
                <w:bCs/>
                <w:iCs/>
                <w:sz w:val="24"/>
                <w:szCs w:val="24"/>
              </w:rPr>
            </w:pPr>
            <w:hyperlink r:id="rId63" w:history="1">
              <w:r w:rsidRPr="000A2D13">
                <w:rPr>
                  <w:rStyle w:val="Hyperkobling"/>
                  <w:bCs/>
                  <w:iCs/>
                  <w:sz w:val="24"/>
                  <w:szCs w:val="24"/>
                </w:rPr>
                <w:t>eivindsjol@gmail.com</w:t>
              </w:r>
            </w:hyperlink>
            <w:r w:rsidRPr="000A2D13">
              <w:rPr>
                <w:bCs/>
                <w:iCs/>
                <w:sz w:val="24"/>
                <w:szCs w:val="24"/>
              </w:rPr>
              <w:t xml:space="preserve"> </w:t>
            </w:r>
          </w:p>
        </w:tc>
        <w:tc>
          <w:tcPr>
            <w:tcW w:w="1272" w:type="dxa"/>
            <w:gridSpan w:val="2"/>
          </w:tcPr>
          <w:p w14:paraId="6D6659A3" w14:textId="77777777" w:rsidR="005252F7" w:rsidRPr="000A2D13" w:rsidRDefault="005252F7" w:rsidP="005252F7">
            <w:pPr>
              <w:spacing w:after="100"/>
              <w:rPr>
                <w:bCs/>
                <w:iCs/>
                <w:sz w:val="24"/>
                <w:szCs w:val="24"/>
              </w:rPr>
            </w:pPr>
            <w:r w:rsidRPr="000A2D13">
              <w:rPr>
                <w:bCs/>
                <w:iCs/>
                <w:sz w:val="24"/>
                <w:szCs w:val="24"/>
              </w:rPr>
              <w:t>48115820</w:t>
            </w:r>
          </w:p>
          <w:p w14:paraId="2466E3D2" w14:textId="0A89AEF0" w:rsidR="005252F7" w:rsidRPr="000A2D13" w:rsidRDefault="005252F7" w:rsidP="005252F7">
            <w:pPr>
              <w:spacing w:after="100"/>
              <w:rPr>
                <w:bCs/>
                <w:iCs/>
                <w:sz w:val="24"/>
                <w:szCs w:val="24"/>
              </w:rPr>
            </w:pPr>
            <w:r w:rsidRPr="000A2D13">
              <w:rPr>
                <w:bCs/>
                <w:iCs/>
                <w:sz w:val="24"/>
                <w:szCs w:val="24"/>
              </w:rPr>
              <w:t>94172592</w:t>
            </w:r>
          </w:p>
        </w:tc>
      </w:tr>
      <w:tr w:rsidR="005252F7" w:rsidRPr="000A2D13" w14:paraId="7F37F43A" w14:textId="77777777" w:rsidTr="00DA4A33">
        <w:tc>
          <w:tcPr>
            <w:tcW w:w="2977" w:type="dxa"/>
            <w:gridSpan w:val="2"/>
          </w:tcPr>
          <w:p w14:paraId="71921861" w14:textId="75DB862E" w:rsidR="005252F7" w:rsidRPr="000A2D13" w:rsidRDefault="005252F7" w:rsidP="005252F7">
            <w:pPr>
              <w:spacing w:after="100"/>
              <w:rPr>
                <w:bCs/>
                <w:iCs/>
                <w:sz w:val="24"/>
                <w:szCs w:val="24"/>
              </w:rPr>
            </w:pPr>
            <w:r w:rsidRPr="000A2D13">
              <w:rPr>
                <w:bCs/>
                <w:iCs/>
                <w:sz w:val="24"/>
                <w:szCs w:val="24"/>
              </w:rPr>
              <w:t>Premier</w:t>
            </w:r>
          </w:p>
        </w:tc>
        <w:tc>
          <w:tcPr>
            <w:tcW w:w="2343" w:type="dxa"/>
          </w:tcPr>
          <w:p w14:paraId="0CBE3322" w14:textId="662FCC81" w:rsidR="005252F7" w:rsidRPr="000A2D13" w:rsidRDefault="005252F7" w:rsidP="005252F7">
            <w:pPr>
              <w:spacing w:after="100"/>
              <w:rPr>
                <w:bCs/>
                <w:iCs/>
                <w:sz w:val="24"/>
                <w:szCs w:val="24"/>
              </w:rPr>
            </w:pPr>
            <w:r>
              <w:rPr>
                <w:bCs/>
                <w:iCs/>
                <w:sz w:val="24"/>
                <w:szCs w:val="24"/>
              </w:rPr>
              <w:t>Jan Sjøl</w:t>
            </w:r>
          </w:p>
        </w:tc>
        <w:tc>
          <w:tcPr>
            <w:tcW w:w="3502" w:type="dxa"/>
            <w:gridSpan w:val="2"/>
          </w:tcPr>
          <w:p w14:paraId="77BC566C" w14:textId="07774F9C" w:rsidR="005252F7" w:rsidRPr="000A2D13" w:rsidRDefault="005252F7" w:rsidP="005252F7">
            <w:pPr>
              <w:spacing w:after="100"/>
              <w:rPr>
                <w:bCs/>
                <w:iCs/>
                <w:sz w:val="24"/>
                <w:szCs w:val="24"/>
              </w:rPr>
            </w:pPr>
            <w:hyperlink r:id="rId64" w:history="1">
              <w:r w:rsidRPr="000A2D13">
                <w:rPr>
                  <w:rStyle w:val="Hyperkobling"/>
                  <w:bCs/>
                  <w:iCs/>
                  <w:sz w:val="24"/>
                  <w:szCs w:val="24"/>
                </w:rPr>
                <w:t>jansjol@online.no</w:t>
              </w:r>
            </w:hyperlink>
          </w:p>
        </w:tc>
        <w:tc>
          <w:tcPr>
            <w:tcW w:w="1272" w:type="dxa"/>
            <w:gridSpan w:val="2"/>
          </w:tcPr>
          <w:p w14:paraId="0F4C5A7C" w14:textId="03E6C426" w:rsidR="005252F7" w:rsidRPr="000A2D13" w:rsidRDefault="005252F7" w:rsidP="005252F7">
            <w:pPr>
              <w:spacing w:after="100"/>
              <w:rPr>
                <w:bCs/>
                <w:iCs/>
                <w:sz w:val="24"/>
                <w:szCs w:val="24"/>
              </w:rPr>
            </w:pPr>
            <w:r>
              <w:rPr>
                <w:bCs/>
                <w:iCs/>
                <w:sz w:val="24"/>
                <w:szCs w:val="24"/>
              </w:rPr>
              <w:t>41634579</w:t>
            </w:r>
          </w:p>
        </w:tc>
      </w:tr>
      <w:tr w:rsidR="005252F7" w:rsidRPr="000A2D13" w14:paraId="5247F753" w14:textId="77777777" w:rsidTr="00DA4A33">
        <w:tc>
          <w:tcPr>
            <w:tcW w:w="2977" w:type="dxa"/>
            <w:gridSpan w:val="2"/>
          </w:tcPr>
          <w:p w14:paraId="20A14338" w14:textId="75B43890" w:rsidR="005252F7" w:rsidRPr="000A2D13" w:rsidRDefault="005252F7" w:rsidP="005252F7">
            <w:pPr>
              <w:spacing w:after="100"/>
              <w:rPr>
                <w:bCs/>
                <w:iCs/>
                <w:sz w:val="24"/>
                <w:szCs w:val="24"/>
              </w:rPr>
            </w:pPr>
            <w:r w:rsidRPr="000A2D13">
              <w:rPr>
                <w:bCs/>
                <w:iCs/>
                <w:sz w:val="24"/>
                <w:szCs w:val="24"/>
              </w:rPr>
              <w:t>Represent</w:t>
            </w:r>
            <w:r>
              <w:rPr>
                <w:bCs/>
                <w:iCs/>
                <w:sz w:val="24"/>
                <w:szCs w:val="24"/>
              </w:rPr>
              <w:t>ant</w:t>
            </w:r>
            <w:r w:rsidRPr="000A2D13">
              <w:rPr>
                <w:bCs/>
                <w:iCs/>
                <w:sz w:val="24"/>
                <w:szCs w:val="24"/>
              </w:rPr>
              <w:t xml:space="preserve"> idrettsråd</w:t>
            </w:r>
          </w:p>
        </w:tc>
        <w:tc>
          <w:tcPr>
            <w:tcW w:w="2343" w:type="dxa"/>
          </w:tcPr>
          <w:p w14:paraId="0C69DE62" w14:textId="77777777" w:rsidR="005252F7" w:rsidRPr="000A2D13" w:rsidRDefault="005252F7" w:rsidP="005252F7">
            <w:pPr>
              <w:spacing w:after="100"/>
              <w:rPr>
                <w:bCs/>
                <w:iCs/>
                <w:sz w:val="24"/>
                <w:szCs w:val="24"/>
              </w:rPr>
            </w:pPr>
            <w:r w:rsidRPr="000A2D13">
              <w:rPr>
                <w:bCs/>
                <w:iCs/>
                <w:sz w:val="24"/>
                <w:szCs w:val="24"/>
              </w:rPr>
              <w:t>Lena Sjøl</w:t>
            </w:r>
          </w:p>
          <w:p w14:paraId="659C6F6B" w14:textId="0F9CC0C2" w:rsidR="005252F7" w:rsidRPr="000A2D13" w:rsidRDefault="005252F7" w:rsidP="005252F7">
            <w:pPr>
              <w:spacing w:after="100"/>
              <w:rPr>
                <w:bCs/>
                <w:iCs/>
                <w:sz w:val="24"/>
                <w:szCs w:val="24"/>
              </w:rPr>
            </w:pPr>
            <w:r w:rsidRPr="000A2D13">
              <w:rPr>
                <w:bCs/>
                <w:iCs/>
                <w:sz w:val="24"/>
                <w:szCs w:val="24"/>
              </w:rPr>
              <w:t>Jan Sjøl</w:t>
            </w:r>
          </w:p>
        </w:tc>
        <w:tc>
          <w:tcPr>
            <w:tcW w:w="3502" w:type="dxa"/>
            <w:gridSpan w:val="2"/>
          </w:tcPr>
          <w:p w14:paraId="4A4AAA35" w14:textId="1C2C45A3" w:rsidR="005252F7" w:rsidRPr="000A2D13" w:rsidRDefault="00F547D8" w:rsidP="005252F7">
            <w:pPr>
              <w:spacing w:after="100"/>
              <w:rPr>
                <w:rStyle w:val="Hyperkobling"/>
                <w:bCs/>
                <w:iCs/>
                <w:sz w:val="24"/>
                <w:szCs w:val="24"/>
              </w:rPr>
            </w:pPr>
            <w:hyperlink r:id="rId65" w:history="1">
              <w:r w:rsidRPr="00756217">
                <w:rPr>
                  <w:rStyle w:val="Hyperkobling"/>
                  <w:bCs/>
                  <w:iCs/>
                  <w:sz w:val="24"/>
                  <w:szCs w:val="24"/>
                </w:rPr>
                <w:t>eivindsjol@gmail.com</w:t>
              </w:r>
            </w:hyperlink>
            <w:r w:rsidR="005252F7" w:rsidRPr="000A2D13">
              <w:rPr>
                <w:rStyle w:val="Hyperkobling"/>
                <w:bCs/>
                <w:iCs/>
                <w:sz w:val="24"/>
                <w:szCs w:val="24"/>
              </w:rPr>
              <w:t xml:space="preserve"> </w:t>
            </w:r>
          </w:p>
          <w:p w14:paraId="3D6B3EED" w14:textId="6184A35D" w:rsidR="005252F7" w:rsidRPr="000A2D13" w:rsidRDefault="005252F7" w:rsidP="005252F7">
            <w:pPr>
              <w:spacing w:after="100"/>
              <w:rPr>
                <w:bCs/>
                <w:iCs/>
                <w:sz w:val="24"/>
                <w:szCs w:val="24"/>
              </w:rPr>
            </w:pPr>
            <w:hyperlink r:id="rId66" w:history="1">
              <w:r w:rsidRPr="000A2D13">
                <w:rPr>
                  <w:rStyle w:val="Hyperkobling"/>
                </w:rPr>
                <w:t>jansjol@online.no</w:t>
              </w:r>
            </w:hyperlink>
            <w:r w:rsidRPr="000A2D13">
              <w:rPr>
                <w:rStyle w:val="Hyperkobling"/>
              </w:rPr>
              <w:t xml:space="preserve"> </w:t>
            </w:r>
          </w:p>
        </w:tc>
        <w:tc>
          <w:tcPr>
            <w:tcW w:w="1272" w:type="dxa"/>
            <w:gridSpan w:val="2"/>
          </w:tcPr>
          <w:p w14:paraId="30C85738" w14:textId="77777777" w:rsidR="00BF2717" w:rsidRDefault="00BF2717" w:rsidP="005252F7">
            <w:pPr>
              <w:spacing w:after="100"/>
              <w:rPr>
                <w:bCs/>
                <w:iCs/>
                <w:sz w:val="24"/>
                <w:szCs w:val="24"/>
              </w:rPr>
            </w:pPr>
            <w:r w:rsidRPr="000A2D13">
              <w:rPr>
                <w:bCs/>
                <w:iCs/>
                <w:sz w:val="24"/>
                <w:szCs w:val="24"/>
              </w:rPr>
              <w:t>94172592</w:t>
            </w:r>
          </w:p>
          <w:p w14:paraId="5659E8E2" w14:textId="11FCF825" w:rsidR="005252F7" w:rsidRPr="000A2D13" w:rsidRDefault="005252F7" w:rsidP="005252F7">
            <w:pPr>
              <w:spacing w:after="100"/>
              <w:rPr>
                <w:bCs/>
                <w:iCs/>
                <w:sz w:val="24"/>
                <w:szCs w:val="24"/>
              </w:rPr>
            </w:pPr>
            <w:r w:rsidRPr="000A2D13">
              <w:rPr>
                <w:bCs/>
                <w:iCs/>
                <w:sz w:val="24"/>
                <w:szCs w:val="24"/>
              </w:rPr>
              <w:t>41634579</w:t>
            </w:r>
          </w:p>
        </w:tc>
      </w:tr>
      <w:tr w:rsidR="005252F7" w:rsidRPr="000A2D13" w14:paraId="0AD6D4E1" w14:textId="77777777" w:rsidTr="00DA4A33">
        <w:tc>
          <w:tcPr>
            <w:tcW w:w="2977" w:type="dxa"/>
            <w:gridSpan w:val="2"/>
          </w:tcPr>
          <w:p w14:paraId="2DE80119" w14:textId="72A97C73" w:rsidR="005252F7" w:rsidRPr="000A2D13" w:rsidRDefault="005252F7" w:rsidP="005252F7">
            <w:pPr>
              <w:spacing w:after="100"/>
              <w:rPr>
                <w:bCs/>
                <w:iCs/>
                <w:sz w:val="24"/>
                <w:szCs w:val="24"/>
              </w:rPr>
            </w:pPr>
            <w:r w:rsidRPr="000A2D13">
              <w:rPr>
                <w:bCs/>
                <w:iCs/>
                <w:sz w:val="24"/>
                <w:szCs w:val="24"/>
              </w:rPr>
              <w:t>“Ren utøver” e-læring</w:t>
            </w:r>
          </w:p>
        </w:tc>
        <w:tc>
          <w:tcPr>
            <w:tcW w:w="2343" w:type="dxa"/>
          </w:tcPr>
          <w:p w14:paraId="387EDCAC" w14:textId="1AB6FABA" w:rsidR="005252F7" w:rsidRPr="000A2D13" w:rsidRDefault="005252F7" w:rsidP="005252F7">
            <w:pPr>
              <w:spacing w:after="100"/>
              <w:rPr>
                <w:bCs/>
                <w:iCs/>
                <w:sz w:val="24"/>
                <w:szCs w:val="24"/>
              </w:rPr>
            </w:pPr>
            <w:r w:rsidRPr="000A2D13">
              <w:rPr>
                <w:bCs/>
                <w:iCs/>
                <w:sz w:val="24"/>
                <w:szCs w:val="24"/>
              </w:rPr>
              <w:t>Jan Sjøl</w:t>
            </w:r>
          </w:p>
        </w:tc>
        <w:tc>
          <w:tcPr>
            <w:tcW w:w="3502" w:type="dxa"/>
            <w:gridSpan w:val="2"/>
          </w:tcPr>
          <w:p w14:paraId="75E47BFC" w14:textId="17E82BDB" w:rsidR="005252F7" w:rsidRPr="000A2D13" w:rsidRDefault="005252F7" w:rsidP="005252F7">
            <w:pPr>
              <w:spacing w:after="100"/>
              <w:rPr>
                <w:bCs/>
                <w:iCs/>
                <w:sz w:val="24"/>
                <w:szCs w:val="24"/>
              </w:rPr>
            </w:pPr>
            <w:hyperlink r:id="rId67" w:history="1">
              <w:r w:rsidRPr="000A2D13">
                <w:rPr>
                  <w:rStyle w:val="Hyperkobling"/>
                  <w:bCs/>
                  <w:iCs/>
                  <w:sz w:val="24"/>
                  <w:szCs w:val="24"/>
                </w:rPr>
                <w:t>jansjol@online.no</w:t>
              </w:r>
            </w:hyperlink>
          </w:p>
        </w:tc>
        <w:tc>
          <w:tcPr>
            <w:tcW w:w="1272" w:type="dxa"/>
            <w:gridSpan w:val="2"/>
          </w:tcPr>
          <w:p w14:paraId="59757A04" w14:textId="02D08BBB" w:rsidR="005252F7" w:rsidRPr="000A2D13" w:rsidRDefault="005252F7" w:rsidP="005252F7">
            <w:pPr>
              <w:spacing w:after="100"/>
              <w:rPr>
                <w:bCs/>
                <w:iCs/>
                <w:sz w:val="24"/>
                <w:szCs w:val="24"/>
              </w:rPr>
            </w:pPr>
            <w:r w:rsidRPr="000A2D13">
              <w:rPr>
                <w:bCs/>
                <w:iCs/>
                <w:sz w:val="24"/>
                <w:szCs w:val="24"/>
              </w:rPr>
              <w:t>41634579</w:t>
            </w:r>
          </w:p>
        </w:tc>
      </w:tr>
      <w:tr w:rsidR="005252F7" w:rsidRPr="000A2D13" w14:paraId="06B1E9FF" w14:textId="77777777" w:rsidTr="00DA4A33">
        <w:tc>
          <w:tcPr>
            <w:tcW w:w="2977" w:type="dxa"/>
            <w:gridSpan w:val="2"/>
          </w:tcPr>
          <w:p w14:paraId="4E967762" w14:textId="63E2D701" w:rsidR="005252F7" w:rsidRPr="000A2D13" w:rsidRDefault="005252F7" w:rsidP="005252F7">
            <w:pPr>
              <w:spacing w:after="100"/>
              <w:rPr>
                <w:bCs/>
                <w:iCs/>
                <w:sz w:val="24"/>
                <w:szCs w:val="24"/>
              </w:rPr>
            </w:pPr>
            <w:r w:rsidRPr="000A2D13">
              <w:rPr>
                <w:bCs/>
                <w:iCs/>
                <w:sz w:val="24"/>
                <w:szCs w:val="24"/>
              </w:rPr>
              <w:t xml:space="preserve">Oppfølging </w:t>
            </w:r>
            <w:r>
              <w:rPr>
                <w:bCs/>
                <w:iCs/>
                <w:sz w:val="24"/>
                <w:szCs w:val="24"/>
              </w:rPr>
              <w:t>lisensierte løftere</w:t>
            </w:r>
          </w:p>
        </w:tc>
        <w:tc>
          <w:tcPr>
            <w:tcW w:w="2343" w:type="dxa"/>
          </w:tcPr>
          <w:p w14:paraId="7D6EBE98" w14:textId="0B937BCF" w:rsidR="005252F7" w:rsidRPr="000A2D13" w:rsidRDefault="005252F7" w:rsidP="005252F7">
            <w:pPr>
              <w:spacing w:after="100"/>
              <w:rPr>
                <w:bCs/>
                <w:iCs/>
                <w:sz w:val="24"/>
                <w:szCs w:val="24"/>
              </w:rPr>
            </w:pPr>
            <w:r>
              <w:rPr>
                <w:bCs/>
                <w:iCs/>
                <w:sz w:val="24"/>
                <w:szCs w:val="24"/>
              </w:rPr>
              <w:t>Jan Sjøl</w:t>
            </w:r>
          </w:p>
        </w:tc>
        <w:tc>
          <w:tcPr>
            <w:tcW w:w="3502" w:type="dxa"/>
            <w:gridSpan w:val="2"/>
          </w:tcPr>
          <w:p w14:paraId="1C92BED0" w14:textId="694C160C" w:rsidR="005252F7" w:rsidRPr="000A2D13" w:rsidRDefault="005252F7" w:rsidP="005252F7">
            <w:pPr>
              <w:spacing w:after="100"/>
            </w:pPr>
            <w:hyperlink r:id="rId68" w:history="1">
              <w:r w:rsidRPr="00073690">
                <w:rPr>
                  <w:rStyle w:val="Hyperkobling"/>
                </w:rPr>
                <w:t>jansjol@online.no</w:t>
              </w:r>
            </w:hyperlink>
            <w:r>
              <w:t xml:space="preserve"> </w:t>
            </w:r>
          </w:p>
        </w:tc>
        <w:tc>
          <w:tcPr>
            <w:tcW w:w="1272" w:type="dxa"/>
            <w:gridSpan w:val="2"/>
          </w:tcPr>
          <w:p w14:paraId="44AEF320" w14:textId="79DAA2F6" w:rsidR="005252F7" w:rsidRPr="000A2D13" w:rsidRDefault="005252F7" w:rsidP="005252F7">
            <w:pPr>
              <w:spacing w:after="100"/>
              <w:rPr>
                <w:bCs/>
                <w:iCs/>
                <w:sz w:val="24"/>
                <w:szCs w:val="24"/>
              </w:rPr>
            </w:pPr>
            <w:r>
              <w:rPr>
                <w:bCs/>
                <w:iCs/>
                <w:sz w:val="24"/>
                <w:szCs w:val="24"/>
              </w:rPr>
              <w:t>41634579</w:t>
            </w:r>
          </w:p>
        </w:tc>
      </w:tr>
      <w:tr w:rsidR="005252F7" w:rsidRPr="000A2D13" w14:paraId="046A75DF" w14:textId="77777777" w:rsidTr="00DA4A33">
        <w:tc>
          <w:tcPr>
            <w:tcW w:w="2977" w:type="dxa"/>
            <w:gridSpan w:val="2"/>
          </w:tcPr>
          <w:p w14:paraId="6EB18504" w14:textId="684F0812" w:rsidR="005252F7" w:rsidRPr="000A2D13" w:rsidRDefault="005252F7" w:rsidP="005252F7">
            <w:pPr>
              <w:spacing w:after="100"/>
              <w:rPr>
                <w:bCs/>
                <w:iCs/>
                <w:sz w:val="24"/>
                <w:szCs w:val="24"/>
              </w:rPr>
            </w:pPr>
            <w:r w:rsidRPr="000A2D13">
              <w:rPr>
                <w:bCs/>
                <w:iCs/>
                <w:sz w:val="24"/>
                <w:szCs w:val="24"/>
              </w:rPr>
              <w:t>Klubbens e-postadresse</w:t>
            </w:r>
          </w:p>
        </w:tc>
        <w:tc>
          <w:tcPr>
            <w:tcW w:w="2343" w:type="dxa"/>
          </w:tcPr>
          <w:p w14:paraId="2B48DD05" w14:textId="7A8EE495" w:rsidR="005252F7" w:rsidRPr="000A2D13" w:rsidRDefault="005252F7" w:rsidP="005252F7">
            <w:pPr>
              <w:spacing w:after="100"/>
              <w:rPr>
                <w:bCs/>
                <w:iCs/>
                <w:sz w:val="24"/>
                <w:szCs w:val="24"/>
              </w:rPr>
            </w:pPr>
            <w:r w:rsidRPr="000A2D13">
              <w:rPr>
                <w:bCs/>
                <w:iCs/>
                <w:sz w:val="24"/>
                <w:szCs w:val="24"/>
              </w:rPr>
              <w:t>Sande KK</w:t>
            </w:r>
          </w:p>
        </w:tc>
        <w:tc>
          <w:tcPr>
            <w:tcW w:w="3502" w:type="dxa"/>
            <w:gridSpan w:val="2"/>
          </w:tcPr>
          <w:p w14:paraId="2553D851" w14:textId="074894F2" w:rsidR="005252F7" w:rsidRPr="000A2D13" w:rsidRDefault="005252F7" w:rsidP="005252F7">
            <w:pPr>
              <w:spacing w:after="100"/>
              <w:rPr>
                <w:bCs/>
                <w:iCs/>
                <w:sz w:val="24"/>
                <w:szCs w:val="24"/>
              </w:rPr>
            </w:pPr>
            <w:hyperlink r:id="rId69" w:history="1">
              <w:r w:rsidRPr="000A2D13">
                <w:rPr>
                  <w:rStyle w:val="Hyperkobling"/>
                  <w:bCs/>
                  <w:iCs/>
                  <w:sz w:val="24"/>
                  <w:szCs w:val="24"/>
                </w:rPr>
                <w:t>sandekkstyrkeloft@gmail.com</w:t>
              </w:r>
            </w:hyperlink>
          </w:p>
        </w:tc>
        <w:tc>
          <w:tcPr>
            <w:tcW w:w="1272" w:type="dxa"/>
            <w:gridSpan w:val="2"/>
          </w:tcPr>
          <w:p w14:paraId="1C9E6A8D" w14:textId="0686C44F" w:rsidR="005252F7" w:rsidRPr="000A2D13" w:rsidRDefault="005252F7" w:rsidP="005252F7">
            <w:pPr>
              <w:spacing w:after="100"/>
              <w:rPr>
                <w:bCs/>
                <w:iCs/>
                <w:sz w:val="24"/>
                <w:szCs w:val="24"/>
              </w:rPr>
            </w:pPr>
          </w:p>
        </w:tc>
      </w:tr>
      <w:tr w:rsidR="005252F7" w:rsidRPr="000A2D13" w14:paraId="15C2DE19" w14:textId="77777777" w:rsidTr="00DA4A33">
        <w:tc>
          <w:tcPr>
            <w:tcW w:w="2977" w:type="dxa"/>
            <w:gridSpan w:val="2"/>
          </w:tcPr>
          <w:p w14:paraId="0338ACE7" w14:textId="254F9501" w:rsidR="005252F7" w:rsidRPr="000A2D13" w:rsidRDefault="005252F7" w:rsidP="005252F7">
            <w:pPr>
              <w:spacing w:after="100"/>
              <w:rPr>
                <w:bCs/>
                <w:iCs/>
                <w:sz w:val="24"/>
                <w:szCs w:val="24"/>
              </w:rPr>
            </w:pPr>
            <w:r>
              <w:rPr>
                <w:bCs/>
                <w:iCs/>
                <w:sz w:val="24"/>
                <w:szCs w:val="24"/>
              </w:rPr>
              <w:t>Googledisk</w:t>
            </w:r>
          </w:p>
        </w:tc>
        <w:tc>
          <w:tcPr>
            <w:tcW w:w="2343" w:type="dxa"/>
          </w:tcPr>
          <w:p w14:paraId="304DD8EF" w14:textId="3CFCA453" w:rsidR="005252F7" w:rsidRPr="000A2D13" w:rsidRDefault="005252F7" w:rsidP="005252F7">
            <w:pPr>
              <w:spacing w:after="100"/>
              <w:rPr>
                <w:bCs/>
                <w:iCs/>
                <w:sz w:val="24"/>
                <w:szCs w:val="24"/>
              </w:rPr>
            </w:pPr>
            <w:r w:rsidRPr="000A2D13">
              <w:rPr>
                <w:bCs/>
                <w:iCs/>
                <w:sz w:val="24"/>
                <w:szCs w:val="24"/>
              </w:rPr>
              <w:t>Lena Sjøl</w:t>
            </w:r>
          </w:p>
        </w:tc>
        <w:tc>
          <w:tcPr>
            <w:tcW w:w="3502" w:type="dxa"/>
            <w:gridSpan w:val="2"/>
          </w:tcPr>
          <w:p w14:paraId="35881973" w14:textId="771C5147" w:rsidR="005252F7" w:rsidRPr="000A2D13" w:rsidRDefault="005252F7" w:rsidP="005252F7">
            <w:pPr>
              <w:spacing w:after="100"/>
              <w:rPr>
                <w:bCs/>
                <w:iCs/>
                <w:sz w:val="24"/>
                <w:szCs w:val="24"/>
              </w:rPr>
            </w:pPr>
            <w:hyperlink r:id="rId70" w:history="1">
              <w:r w:rsidRPr="000A2D13">
                <w:rPr>
                  <w:rStyle w:val="Hyperkobling"/>
                  <w:bCs/>
                  <w:iCs/>
                  <w:sz w:val="24"/>
                  <w:szCs w:val="24"/>
                </w:rPr>
                <w:t>lenasjool@gmail.com</w:t>
              </w:r>
            </w:hyperlink>
          </w:p>
        </w:tc>
        <w:tc>
          <w:tcPr>
            <w:tcW w:w="1272" w:type="dxa"/>
            <w:gridSpan w:val="2"/>
          </w:tcPr>
          <w:p w14:paraId="41452C57" w14:textId="14671AAA" w:rsidR="005252F7" w:rsidRPr="000A2D13" w:rsidRDefault="005252F7" w:rsidP="005252F7">
            <w:pPr>
              <w:spacing w:after="100"/>
              <w:rPr>
                <w:bCs/>
                <w:iCs/>
                <w:sz w:val="24"/>
                <w:szCs w:val="24"/>
              </w:rPr>
            </w:pPr>
            <w:r w:rsidRPr="000A2D13">
              <w:rPr>
                <w:bCs/>
                <w:iCs/>
                <w:sz w:val="24"/>
                <w:szCs w:val="24"/>
              </w:rPr>
              <w:t>48115820</w:t>
            </w:r>
          </w:p>
        </w:tc>
      </w:tr>
      <w:tr w:rsidR="005252F7" w:rsidRPr="000A2D13" w14:paraId="47711EFD" w14:textId="77777777" w:rsidTr="00DA4A33">
        <w:tc>
          <w:tcPr>
            <w:tcW w:w="2977" w:type="dxa"/>
            <w:gridSpan w:val="2"/>
          </w:tcPr>
          <w:p w14:paraId="6FCF2C69" w14:textId="2D0983FC" w:rsidR="005252F7" w:rsidRPr="000A2D13" w:rsidRDefault="005252F7" w:rsidP="005252F7">
            <w:pPr>
              <w:spacing w:after="100"/>
              <w:rPr>
                <w:bCs/>
                <w:iCs/>
                <w:sz w:val="24"/>
                <w:szCs w:val="24"/>
              </w:rPr>
            </w:pPr>
            <w:r w:rsidRPr="000A2D13">
              <w:rPr>
                <w:bCs/>
                <w:iCs/>
                <w:sz w:val="24"/>
                <w:szCs w:val="24"/>
              </w:rPr>
              <w:t>Klubbadmin</w:t>
            </w:r>
          </w:p>
        </w:tc>
        <w:tc>
          <w:tcPr>
            <w:tcW w:w="2343" w:type="dxa"/>
          </w:tcPr>
          <w:p w14:paraId="79E7B559" w14:textId="1EBC4E7C" w:rsidR="005252F7" w:rsidRPr="000A2D13" w:rsidRDefault="005252F7" w:rsidP="005252F7">
            <w:pPr>
              <w:spacing w:after="100"/>
              <w:rPr>
                <w:bCs/>
                <w:iCs/>
                <w:sz w:val="24"/>
                <w:szCs w:val="24"/>
              </w:rPr>
            </w:pPr>
            <w:r w:rsidRPr="000A2D13">
              <w:rPr>
                <w:bCs/>
                <w:iCs/>
                <w:sz w:val="24"/>
                <w:szCs w:val="24"/>
              </w:rPr>
              <w:t>Katrine Sundal Haune</w:t>
            </w:r>
          </w:p>
        </w:tc>
        <w:tc>
          <w:tcPr>
            <w:tcW w:w="3502" w:type="dxa"/>
            <w:gridSpan w:val="2"/>
          </w:tcPr>
          <w:p w14:paraId="49250540" w14:textId="75A2B512" w:rsidR="005252F7" w:rsidRPr="000A2D13" w:rsidRDefault="005252F7" w:rsidP="005252F7">
            <w:pPr>
              <w:spacing w:after="100"/>
              <w:rPr>
                <w:bCs/>
                <w:iCs/>
                <w:sz w:val="24"/>
                <w:szCs w:val="24"/>
              </w:rPr>
            </w:pPr>
            <w:hyperlink r:id="rId71" w:history="1">
              <w:r w:rsidRPr="000A2D13">
                <w:rPr>
                  <w:rStyle w:val="Hyperkobling"/>
                  <w:bCs/>
                  <w:iCs/>
                  <w:sz w:val="24"/>
                  <w:szCs w:val="24"/>
                </w:rPr>
                <w:t>katrinesundal@hotmail.com</w:t>
              </w:r>
            </w:hyperlink>
          </w:p>
        </w:tc>
        <w:tc>
          <w:tcPr>
            <w:tcW w:w="1272" w:type="dxa"/>
            <w:gridSpan w:val="2"/>
          </w:tcPr>
          <w:p w14:paraId="2C475413" w14:textId="49AA68CA" w:rsidR="005252F7" w:rsidRPr="000A2D13" w:rsidRDefault="005252F7" w:rsidP="005252F7">
            <w:pPr>
              <w:spacing w:after="100"/>
              <w:rPr>
                <w:bCs/>
                <w:iCs/>
                <w:sz w:val="24"/>
                <w:szCs w:val="24"/>
              </w:rPr>
            </w:pPr>
            <w:r w:rsidRPr="000A2D13">
              <w:rPr>
                <w:bCs/>
                <w:iCs/>
                <w:sz w:val="24"/>
                <w:szCs w:val="24"/>
              </w:rPr>
              <w:t>95476684</w:t>
            </w:r>
          </w:p>
        </w:tc>
      </w:tr>
      <w:tr w:rsidR="005252F7" w:rsidRPr="000A2D13" w14:paraId="71E2518F" w14:textId="77777777" w:rsidTr="00DA4A33">
        <w:tc>
          <w:tcPr>
            <w:tcW w:w="2977" w:type="dxa"/>
            <w:gridSpan w:val="2"/>
          </w:tcPr>
          <w:p w14:paraId="59BEB1B1" w14:textId="1F9C73FB" w:rsidR="005252F7" w:rsidRPr="000A2D13" w:rsidRDefault="005252F7" w:rsidP="005252F7">
            <w:pPr>
              <w:spacing w:after="100"/>
              <w:rPr>
                <w:bCs/>
                <w:iCs/>
                <w:sz w:val="24"/>
                <w:szCs w:val="24"/>
              </w:rPr>
            </w:pPr>
            <w:r w:rsidRPr="000A2D13">
              <w:rPr>
                <w:bCs/>
                <w:iCs/>
                <w:sz w:val="24"/>
                <w:szCs w:val="24"/>
              </w:rPr>
              <w:t>Overvåkningskamera</w:t>
            </w:r>
          </w:p>
        </w:tc>
        <w:tc>
          <w:tcPr>
            <w:tcW w:w="2343" w:type="dxa"/>
          </w:tcPr>
          <w:p w14:paraId="03B3AEB8" w14:textId="19124622" w:rsidR="005252F7" w:rsidRPr="000A2D13" w:rsidRDefault="005252F7" w:rsidP="005252F7">
            <w:pPr>
              <w:spacing w:after="100"/>
              <w:rPr>
                <w:bCs/>
                <w:iCs/>
                <w:sz w:val="24"/>
                <w:szCs w:val="24"/>
              </w:rPr>
            </w:pPr>
            <w:r w:rsidRPr="000A2D13">
              <w:rPr>
                <w:bCs/>
                <w:iCs/>
                <w:sz w:val="24"/>
                <w:szCs w:val="24"/>
              </w:rPr>
              <w:t>Egil Runar Husemoen</w:t>
            </w:r>
          </w:p>
        </w:tc>
        <w:tc>
          <w:tcPr>
            <w:tcW w:w="3502" w:type="dxa"/>
            <w:gridSpan w:val="2"/>
          </w:tcPr>
          <w:p w14:paraId="1F426D09" w14:textId="7B0314BD" w:rsidR="005252F7" w:rsidRPr="000A2D13" w:rsidRDefault="005252F7" w:rsidP="005252F7">
            <w:pPr>
              <w:spacing w:after="100"/>
              <w:rPr>
                <w:bCs/>
                <w:iCs/>
                <w:sz w:val="24"/>
                <w:szCs w:val="24"/>
              </w:rPr>
            </w:pPr>
            <w:hyperlink r:id="rId72" w:history="1">
              <w:r w:rsidRPr="000A2D13">
                <w:rPr>
                  <w:rStyle w:val="Hyperkobling"/>
                  <w:bCs/>
                  <w:iCs/>
                  <w:sz w:val="24"/>
                  <w:szCs w:val="24"/>
                </w:rPr>
                <w:t>egil.husemoen@oneco.no</w:t>
              </w:r>
            </w:hyperlink>
            <w:r w:rsidRPr="000A2D13">
              <w:rPr>
                <w:bCs/>
                <w:iCs/>
                <w:sz w:val="24"/>
                <w:szCs w:val="24"/>
              </w:rPr>
              <w:t xml:space="preserve"> </w:t>
            </w:r>
          </w:p>
        </w:tc>
        <w:tc>
          <w:tcPr>
            <w:tcW w:w="1272" w:type="dxa"/>
            <w:gridSpan w:val="2"/>
          </w:tcPr>
          <w:p w14:paraId="525DC1D8" w14:textId="3CD63A88" w:rsidR="005252F7" w:rsidRPr="000A2D13" w:rsidRDefault="005252F7" w:rsidP="005252F7">
            <w:pPr>
              <w:spacing w:after="100"/>
              <w:rPr>
                <w:bCs/>
                <w:iCs/>
                <w:sz w:val="24"/>
                <w:szCs w:val="24"/>
              </w:rPr>
            </w:pPr>
            <w:r w:rsidRPr="000A2D13">
              <w:rPr>
                <w:bCs/>
                <w:iCs/>
                <w:sz w:val="24"/>
                <w:szCs w:val="24"/>
              </w:rPr>
              <w:t>91605936</w:t>
            </w:r>
          </w:p>
        </w:tc>
      </w:tr>
      <w:tr w:rsidR="005252F7" w:rsidRPr="000A2D13" w14:paraId="68172BB0" w14:textId="77777777" w:rsidTr="00DA4A33">
        <w:tc>
          <w:tcPr>
            <w:tcW w:w="2977" w:type="dxa"/>
            <w:gridSpan w:val="2"/>
          </w:tcPr>
          <w:p w14:paraId="341830C0" w14:textId="28964CB6" w:rsidR="005252F7" w:rsidRPr="000A2D13" w:rsidRDefault="005252F7" w:rsidP="005252F7">
            <w:pPr>
              <w:spacing w:after="100"/>
              <w:rPr>
                <w:bCs/>
                <w:iCs/>
                <w:sz w:val="24"/>
                <w:szCs w:val="24"/>
              </w:rPr>
            </w:pPr>
            <w:r w:rsidRPr="000A2D13">
              <w:rPr>
                <w:bCs/>
                <w:iCs/>
                <w:sz w:val="24"/>
                <w:szCs w:val="24"/>
              </w:rPr>
              <w:t>Opplæring treningsveiledere</w:t>
            </w:r>
          </w:p>
        </w:tc>
        <w:tc>
          <w:tcPr>
            <w:tcW w:w="2343" w:type="dxa"/>
          </w:tcPr>
          <w:p w14:paraId="1F131356" w14:textId="7431E68C" w:rsidR="005252F7" w:rsidRPr="000A2D13" w:rsidRDefault="005252F7" w:rsidP="005252F7">
            <w:pPr>
              <w:spacing w:after="100"/>
              <w:rPr>
                <w:bCs/>
                <w:iCs/>
                <w:sz w:val="24"/>
                <w:szCs w:val="24"/>
              </w:rPr>
            </w:pPr>
            <w:r w:rsidRPr="000A2D13">
              <w:rPr>
                <w:bCs/>
                <w:iCs/>
                <w:sz w:val="24"/>
                <w:szCs w:val="24"/>
              </w:rPr>
              <w:t>Eivind Sjøl</w:t>
            </w:r>
          </w:p>
        </w:tc>
        <w:tc>
          <w:tcPr>
            <w:tcW w:w="3502" w:type="dxa"/>
            <w:gridSpan w:val="2"/>
          </w:tcPr>
          <w:p w14:paraId="39D99F10" w14:textId="29DC4838" w:rsidR="005252F7" w:rsidRPr="000A2D13" w:rsidRDefault="005252F7" w:rsidP="005252F7">
            <w:pPr>
              <w:spacing w:after="100"/>
              <w:rPr>
                <w:bCs/>
                <w:iCs/>
                <w:sz w:val="24"/>
                <w:szCs w:val="24"/>
              </w:rPr>
            </w:pPr>
            <w:hyperlink r:id="rId73" w:history="1">
              <w:r w:rsidRPr="000A2D13">
                <w:rPr>
                  <w:rStyle w:val="Hyperkobling"/>
                  <w:bCs/>
                  <w:iCs/>
                  <w:sz w:val="24"/>
                  <w:szCs w:val="24"/>
                </w:rPr>
                <w:t>eivindsjol@gmail.com</w:t>
              </w:r>
            </w:hyperlink>
            <w:r w:rsidRPr="000A2D13">
              <w:rPr>
                <w:bCs/>
                <w:iCs/>
                <w:sz w:val="24"/>
                <w:szCs w:val="24"/>
              </w:rPr>
              <w:t xml:space="preserve"> </w:t>
            </w:r>
          </w:p>
        </w:tc>
        <w:tc>
          <w:tcPr>
            <w:tcW w:w="1272" w:type="dxa"/>
            <w:gridSpan w:val="2"/>
          </w:tcPr>
          <w:p w14:paraId="6CB7F3F7" w14:textId="4D89A85C" w:rsidR="005252F7" w:rsidRPr="000A2D13" w:rsidRDefault="005252F7" w:rsidP="005252F7">
            <w:pPr>
              <w:spacing w:after="100"/>
              <w:rPr>
                <w:bCs/>
                <w:iCs/>
                <w:sz w:val="24"/>
                <w:szCs w:val="24"/>
              </w:rPr>
            </w:pPr>
            <w:r w:rsidRPr="000A2D13">
              <w:rPr>
                <w:bCs/>
                <w:iCs/>
                <w:sz w:val="24"/>
                <w:szCs w:val="24"/>
              </w:rPr>
              <w:t>94172592</w:t>
            </w:r>
          </w:p>
        </w:tc>
      </w:tr>
      <w:tr w:rsidR="005252F7" w:rsidRPr="000A2D13" w14:paraId="7DE332D7" w14:textId="77777777" w:rsidTr="00DA4A33">
        <w:tc>
          <w:tcPr>
            <w:tcW w:w="2977" w:type="dxa"/>
            <w:gridSpan w:val="2"/>
          </w:tcPr>
          <w:p w14:paraId="7340110D" w14:textId="45744B16" w:rsidR="005252F7" w:rsidRPr="000A2D13" w:rsidRDefault="005252F7" w:rsidP="005252F7">
            <w:pPr>
              <w:spacing w:after="100"/>
              <w:rPr>
                <w:bCs/>
                <w:iCs/>
                <w:sz w:val="24"/>
                <w:szCs w:val="24"/>
              </w:rPr>
            </w:pPr>
            <w:r w:rsidRPr="000A2D13">
              <w:rPr>
                <w:bCs/>
                <w:iCs/>
                <w:sz w:val="24"/>
                <w:szCs w:val="24"/>
              </w:rPr>
              <w:t>Ansvarlig klubbtrenere</w:t>
            </w:r>
          </w:p>
        </w:tc>
        <w:tc>
          <w:tcPr>
            <w:tcW w:w="2343" w:type="dxa"/>
          </w:tcPr>
          <w:p w14:paraId="7BDB2458" w14:textId="309D3560" w:rsidR="005252F7" w:rsidRPr="000A2D13" w:rsidRDefault="005252F7" w:rsidP="005252F7">
            <w:pPr>
              <w:spacing w:after="100"/>
              <w:rPr>
                <w:bCs/>
                <w:iCs/>
                <w:sz w:val="24"/>
                <w:szCs w:val="24"/>
              </w:rPr>
            </w:pPr>
            <w:r w:rsidRPr="000A2D13">
              <w:rPr>
                <w:bCs/>
                <w:iCs/>
                <w:sz w:val="24"/>
                <w:szCs w:val="24"/>
              </w:rPr>
              <w:t>Jan Sjøl</w:t>
            </w:r>
          </w:p>
        </w:tc>
        <w:tc>
          <w:tcPr>
            <w:tcW w:w="3502" w:type="dxa"/>
            <w:gridSpan w:val="2"/>
          </w:tcPr>
          <w:p w14:paraId="210E314B" w14:textId="4584A727" w:rsidR="005252F7" w:rsidRPr="000A2D13" w:rsidRDefault="005252F7" w:rsidP="005252F7">
            <w:pPr>
              <w:spacing w:after="100"/>
              <w:rPr>
                <w:bCs/>
                <w:iCs/>
                <w:sz w:val="24"/>
                <w:szCs w:val="24"/>
              </w:rPr>
            </w:pPr>
            <w:hyperlink r:id="rId74" w:history="1">
              <w:r w:rsidRPr="000A2D13">
                <w:rPr>
                  <w:rStyle w:val="Hyperkobling"/>
                  <w:bCs/>
                  <w:iCs/>
                  <w:sz w:val="24"/>
                  <w:szCs w:val="24"/>
                </w:rPr>
                <w:t>jansjol@online.no</w:t>
              </w:r>
            </w:hyperlink>
          </w:p>
        </w:tc>
        <w:tc>
          <w:tcPr>
            <w:tcW w:w="1272" w:type="dxa"/>
            <w:gridSpan w:val="2"/>
          </w:tcPr>
          <w:p w14:paraId="3885BE52" w14:textId="54A4A82C" w:rsidR="005252F7" w:rsidRPr="000A2D13" w:rsidRDefault="005252F7" w:rsidP="005252F7">
            <w:pPr>
              <w:spacing w:after="100"/>
              <w:rPr>
                <w:bCs/>
                <w:iCs/>
                <w:sz w:val="24"/>
                <w:szCs w:val="24"/>
              </w:rPr>
            </w:pPr>
            <w:r w:rsidRPr="000A2D13">
              <w:rPr>
                <w:bCs/>
                <w:iCs/>
                <w:sz w:val="24"/>
                <w:szCs w:val="24"/>
              </w:rPr>
              <w:t>41634579</w:t>
            </w:r>
          </w:p>
        </w:tc>
      </w:tr>
      <w:tr w:rsidR="005252F7" w:rsidRPr="000A2D13" w14:paraId="0000BBC4" w14:textId="77777777" w:rsidTr="00DA4A33">
        <w:tc>
          <w:tcPr>
            <w:tcW w:w="2977" w:type="dxa"/>
            <w:gridSpan w:val="2"/>
          </w:tcPr>
          <w:p w14:paraId="61FF8F92" w14:textId="34F5BB6C" w:rsidR="005252F7" w:rsidRPr="000A2D13" w:rsidRDefault="005252F7" w:rsidP="005252F7">
            <w:pPr>
              <w:spacing w:after="100"/>
              <w:rPr>
                <w:bCs/>
                <w:iCs/>
                <w:sz w:val="24"/>
                <w:szCs w:val="24"/>
              </w:rPr>
            </w:pPr>
            <w:r w:rsidRPr="000A2D13">
              <w:rPr>
                <w:bCs/>
                <w:iCs/>
                <w:sz w:val="24"/>
                <w:szCs w:val="24"/>
              </w:rPr>
              <w:t>Kontaktperson varsler</w:t>
            </w:r>
          </w:p>
        </w:tc>
        <w:tc>
          <w:tcPr>
            <w:tcW w:w="2343" w:type="dxa"/>
          </w:tcPr>
          <w:p w14:paraId="2433C09D" w14:textId="49FEF66B" w:rsidR="005252F7" w:rsidRPr="000A2D13" w:rsidRDefault="005252F7" w:rsidP="005252F7">
            <w:pPr>
              <w:spacing w:after="100"/>
              <w:rPr>
                <w:bCs/>
                <w:iCs/>
                <w:sz w:val="24"/>
                <w:szCs w:val="24"/>
              </w:rPr>
            </w:pPr>
            <w:r w:rsidRPr="000A2D13">
              <w:rPr>
                <w:bCs/>
                <w:iCs/>
                <w:sz w:val="24"/>
                <w:szCs w:val="24"/>
              </w:rPr>
              <w:t>Terje Sandbo</w:t>
            </w:r>
          </w:p>
        </w:tc>
        <w:tc>
          <w:tcPr>
            <w:tcW w:w="3502" w:type="dxa"/>
            <w:gridSpan w:val="2"/>
          </w:tcPr>
          <w:p w14:paraId="70710213" w14:textId="1C5E5F09" w:rsidR="005252F7" w:rsidRPr="000A2D13" w:rsidRDefault="005252F7" w:rsidP="005252F7">
            <w:pPr>
              <w:spacing w:after="100"/>
            </w:pPr>
            <w:hyperlink r:id="rId75" w:history="1">
              <w:r w:rsidRPr="000A2D13">
                <w:rPr>
                  <w:rStyle w:val="Hyperkobling"/>
                  <w:bCs/>
                  <w:iCs/>
                  <w:sz w:val="24"/>
                  <w:szCs w:val="24"/>
                </w:rPr>
                <w:t>terje.sandbo@lifi.no</w:t>
              </w:r>
            </w:hyperlink>
            <w:r w:rsidRPr="000A2D13">
              <w:rPr>
                <w:bCs/>
                <w:iCs/>
                <w:sz w:val="24"/>
                <w:szCs w:val="24"/>
              </w:rPr>
              <w:t xml:space="preserve"> </w:t>
            </w:r>
          </w:p>
        </w:tc>
        <w:tc>
          <w:tcPr>
            <w:tcW w:w="1272" w:type="dxa"/>
            <w:gridSpan w:val="2"/>
          </w:tcPr>
          <w:p w14:paraId="3A699833" w14:textId="584D23CC" w:rsidR="005252F7" w:rsidRPr="000A2D13" w:rsidRDefault="005252F7" w:rsidP="005252F7">
            <w:pPr>
              <w:spacing w:after="100"/>
              <w:rPr>
                <w:bCs/>
                <w:iCs/>
                <w:sz w:val="24"/>
                <w:szCs w:val="24"/>
              </w:rPr>
            </w:pPr>
            <w:r w:rsidRPr="000A2D13">
              <w:rPr>
                <w:bCs/>
                <w:iCs/>
                <w:sz w:val="24"/>
                <w:szCs w:val="24"/>
              </w:rPr>
              <w:t>91856187</w:t>
            </w:r>
          </w:p>
        </w:tc>
      </w:tr>
      <w:tr w:rsidR="005252F7" w:rsidRPr="000A2D13" w14:paraId="2B611226" w14:textId="77777777" w:rsidTr="00DA4A33">
        <w:tc>
          <w:tcPr>
            <w:tcW w:w="2977" w:type="dxa"/>
            <w:gridSpan w:val="2"/>
          </w:tcPr>
          <w:p w14:paraId="46D471DE" w14:textId="54B2E2BC" w:rsidR="005252F7" w:rsidRPr="000A2D13" w:rsidRDefault="005252F7" w:rsidP="005252F7">
            <w:pPr>
              <w:spacing w:after="100"/>
              <w:rPr>
                <w:bCs/>
                <w:iCs/>
                <w:sz w:val="24"/>
                <w:szCs w:val="24"/>
              </w:rPr>
            </w:pPr>
            <w:r w:rsidRPr="000A2D13">
              <w:rPr>
                <w:bCs/>
                <w:iCs/>
                <w:sz w:val="24"/>
                <w:szCs w:val="24"/>
              </w:rPr>
              <w:t>Kontaktperson varsler</w:t>
            </w:r>
          </w:p>
        </w:tc>
        <w:tc>
          <w:tcPr>
            <w:tcW w:w="2343" w:type="dxa"/>
          </w:tcPr>
          <w:p w14:paraId="5F213933" w14:textId="41BFD2A4" w:rsidR="005252F7" w:rsidRPr="000A2D13" w:rsidRDefault="005252F7" w:rsidP="005252F7">
            <w:pPr>
              <w:spacing w:after="100"/>
              <w:rPr>
                <w:bCs/>
                <w:iCs/>
                <w:sz w:val="24"/>
                <w:szCs w:val="24"/>
              </w:rPr>
            </w:pPr>
            <w:r w:rsidRPr="000A2D13">
              <w:rPr>
                <w:bCs/>
                <w:iCs/>
                <w:sz w:val="24"/>
                <w:szCs w:val="24"/>
              </w:rPr>
              <w:t>Silje Helen Pettersen</w:t>
            </w:r>
          </w:p>
        </w:tc>
        <w:tc>
          <w:tcPr>
            <w:tcW w:w="3502" w:type="dxa"/>
            <w:gridSpan w:val="2"/>
          </w:tcPr>
          <w:p w14:paraId="189C346B" w14:textId="732742EB" w:rsidR="005252F7" w:rsidRPr="000A2D13" w:rsidRDefault="005252F7" w:rsidP="005252F7">
            <w:pPr>
              <w:spacing w:after="100"/>
              <w:rPr>
                <w:bCs/>
                <w:iCs/>
                <w:sz w:val="24"/>
                <w:szCs w:val="24"/>
              </w:rPr>
            </w:pPr>
            <w:hyperlink r:id="rId76" w:history="1">
              <w:r w:rsidRPr="000A2D13">
                <w:rPr>
                  <w:rStyle w:val="Hyperkobling"/>
                  <w:sz w:val="24"/>
                  <w:szCs w:val="24"/>
                </w:rPr>
                <w:t>siljehpettersen98@gmail.com</w:t>
              </w:r>
            </w:hyperlink>
            <w:r w:rsidRPr="000A2D13">
              <w:rPr>
                <w:sz w:val="24"/>
                <w:szCs w:val="24"/>
              </w:rPr>
              <w:t xml:space="preserve"> </w:t>
            </w:r>
          </w:p>
        </w:tc>
        <w:tc>
          <w:tcPr>
            <w:tcW w:w="1272" w:type="dxa"/>
            <w:gridSpan w:val="2"/>
          </w:tcPr>
          <w:p w14:paraId="3B93AD03" w14:textId="44A045B4" w:rsidR="005252F7" w:rsidRPr="000A2D13" w:rsidRDefault="005252F7" w:rsidP="005252F7">
            <w:pPr>
              <w:spacing w:after="100"/>
              <w:rPr>
                <w:bCs/>
                <w:iCs/>
                <w:sz w:val="24"/>
                <w:szCs w:val="24"/>
              </w:rPr>
            </w:pPr>
            <w:r w:rsidRPr="000A2D13">
              <w:rPr>
                <w:bCs/>
                <w:iCs/>
                <w:sz w:val="24"/>
                <w:szCs w:val="24"/>
              </w:rPr>
              <w:t>90804287</w:t>
            </w:r>
          </w:p>
        </w:tc>
      </w:tr>
      <w:tr w:rsidR="00FC7990" w:rsidRPr="000A2D13" w14:paraId="1B2EAC52" w14:textId="77777777" w:rsidTr="00DA4A33">
        <w:tc>
          <w:tcPr>
            <w:tcW w:w="2977" w:type="dxa"/>
            <w:gridSpan w:val="2"/>
          </w:tcPr>
          <w:p w14:paraId="4282D735" w14:textId="5F455E8C" w:rsidR="00FC7990" w:rsidRDefault="00FC7990" w:rsidP="00FC7990">
            <w:pPr>
              <w:spacing w:after="100"/>
              <w:rPr>
                <w:bCs/>
                <w:iCs/>
                <w:sz w:val="24"/>
                <w:szCs w:val="24"/>
              </w:rPr>
            </w:pPr>
            <w:r>
              <w:rPr>
                <w:bCs/>
                <w:iCs/>
                <w:sz w:val="24"/>
                <w:szCs w:val="24"/>
              </w:rPr>
              <w:t>Klubbens e-postkassa</w:t>
            </w:r>
          </w:p>
        </w:tc>
        <w:tc>
          <w:tcPr>
            <w:tcW w:w="2343" w:type="dxa"/>
          </w:tcPr>
          <w:p w14:paraId="55F23124" w14:textId="77777777" w:rsidR="00FC7990" w:rsidRDefault="00FC7990" w:rsidP="00FC7990">
            <w:pPr>
              <w:spacing w:after="100"/>
              <w:rPr>
                <w:bCs/>
                <w:iCs/>
                <w:sz w:val="24"/>
                <w:szCs w:val="24"/>
              </w:rPr>
            </w:pPr>
            <w:r w:rsidRPr="000A2D13">
              <w:rPr>
                <w:bCs/>
                <w:iCs/>
                <w:sz w:val="24"/>
                <w:szCs w:val="24"/>
              </w:rPr>
              <w:t>Lena Sjøl</w:t>
            </w:r>
          </w:p>
          <w:p w14:paraId="3086ECD6" w14:textId="1367D7F3" w:rsidR="00FC7990" w:rsidRPr="00EF14CB" w:rsidRDefault="00FC7990" w:rsidP="00FC7990">
            <w:pPr>
              <w:spacing w:after="100"/>
              <w:rPr>
                <w:bCs/>
                <w:iCs/>
                <w:sz w:val="24"/>
                <w:szCs w:val="24"/>
                <w:lang w:val="fi-FI"/>
              </w:rPr>
            </w:pPr>
            <w:r>
              <w:rPr>
                <w:bCs/>
                <w:iCs/>
                <w:sz w:val="24"/>
                <w:szCs w:val="24"/>
              </w:rPr>
              <w:t>Jan Sjøl</w:t>
            </w:r>
          </w:p>
        </w:tc>
        <w:tc>
          <w:tcPr>
            <w:tcW w:w="3502" w:type="dxa"/>
            <w:gridSpan w:val="2"/>
          </w:tcPr>
          <w:p w14:paraId="1586964E" w14:textId="77777777" w:rsidR="00FC7990" w:rsidRDefault="00FC7990" w:rsidP="00FC7990">
            <w:pPr>
              <w:spacing w:after="100"/>
            </w:pPr>
            <w:hyperlink r:id="rId77" w:history="1">
              <w:r w:rsidRPr="000A2D13">
                <w:rPr>
                  <w:rStyle w:val="Hyperkobling"/>
                  <w:bCs/>
                  <w:iCs/>
                  <w:sz w:val="24"/>
                  <w:szCs w:val="24"/>
                </w:rPr>
                <w:t>lenasjool@gmail.com</w:t>
              </w:r>
            </w:hyperlink>
          </w:p>
          <w:p w14:paraId="4338ACC0" w14:textId="4EA9DD8F" w:rsidR="00FC7990" w:rsidRDefault="00967097" w:rsidP="00FC7990">
            <w:pPr>
              <w:spacing w:after="100"/>
            </w:pPr>
            <w:hyperlink r:id="rId78" w:history="1">
              <w:r w:rsidR="00FC7990" w:rsidRPr="00967097">
                <w:rPr>
                  <w:rStyle w:val="Hyperkobling"/>
                </w:rPr>
                <w:t>jansjol@online.no</w:t>
              </w:r>
            </w:hyperlink>
          </w:p>
        </w:tc>
        <w:tc>
          <w:tcPr>
            <w:tcW w:w="1272" w:type="dxa"/>
            <w:gridSpan w:val="2"/>
          </w:tcPr>
          <w:p w14:paraId="3ABAB3C9" w14:textId="77777777" w:rsidR="00FC7990" w:rsidRDefault="00FC7990" w:rsidP="00FC7990">
            <w:pPr>
              <w:spacing w:after="100"/>
              <w:rPr>
                <w:bCs/>
                <w:iCs/>
                <w:sz w:val="24"/>
                <w:szCs w:val="24"/>
              </w:rPr>
            </w:pPr>
            <w:r w:rsidRPr="000A2D13">
              <w:rPr>
                <w:bCs/>
                <w:iCs/>
                <w:sz w:val="24"/>
                <w:szCs w:val="24"/>
              </w:rPr>
              <w:t>48115820</w:t>
            </w:r>
          </w:p>
          <w:p w14:paraId="704827E0" w14:textId="278FFE36" w:rsidR="00967097" w:rsidRDefault="00967097" w:rsidP="00FC7990">
            <w:pPr>
              <w:spacing w:after="100"/>
              <w:rPr>
                <w:bCs/>
                <w:iCs/>
                <w:sz w:val="24"/>
                <w:szCs w:val="24"/>
              </w:rPr>
            </w:pPr>
            <w:r w:rsidRPr="000A2D13">
              <w:rPr>
                <w:bCs/>
                <w:iCs/>
                <w:sz w:val="24"/>
                <w:szCs w:val="24"/>
              </w:rPr>
              <w:t>41634579</w:t>
            </w:r>
          </w:p>
        </w:tc>
      </w:tr>
      <w:tr w:rsidR="006B1776" w:rsidRPr="000A2D13" w14:paraId="1248D82A" w14:textId="77777777" w:rsidTr="00DA4A33">
        <w:tc>
          <w:tcPr>
            <w:tcW w:w="2977" w:type="dxa"/>
            <w:gridSpan w:val="2"/>
          </w:tcPr>
          <w:p w14:paraId="61347F11" w14:textId="36BE1B39" w:rsidR="006B1776" w:rsidRPr="000A2D13" w:rsidRDefault="006B1776" w:rsidP="006B1776">
            <w:pPr>
              <w:spacing w:after="100"/>
              <w:rPr>
                <w:bCs/>
                <w:iCs/>
                <w:sz w:val="24"/>
                <w:szCs w:val="24"/>
              </w:rPr>
            </w:pPr>
            <w:r>
              <w:rPr>
                <w:bCs/>
                <w:iCs/>
                <w:sz w:val="24"/>
                <w:szCs w:val="24"/>
              </w:rPr>
              <w:t>Sosiale medier</w:t>
            </w:r>
          </w:p>
        </w:tc>
        <w:tc>
          <w:tcPr>
            <w:tcW w:w="2343" w:type="dxa"/>
          </w:tcPr>
          <w:p w14:paraId="144169CC" w14:textId="77777777" w:rsidR="006B1776" w:rsidRPr="00EF14CB" w:rsidRDefault="006B1776" w:rsidP="006B1776">
            <w:pPr>
              <w:spacing w:after="100"/>
              <w:rPr>
                <w:bCs/>
                <w:iCs/>
                <w:sz w:val="24"/>
                <w:szCs w:val="24"/>
                <w:lang w:val="fi-FI"/>
              </w:rPr>
            </w:pPr>
            <w:r w:rsidRPr="00EF14CB">
              <w:rPr>
                <w:bCs/>
                <w:iCs/>
                <w:sz w:val="24"/>
                <w:szCs w:val="24"/>
                <w:lang w:val="fi-FI"/>
              </w:rPr>
              <w:t>Lena Sjøl</w:t>
            </w:r>
          </w:p>
          <w:p w14:paraId="157FC13F" w14:textId="77777777" w:rsidR="006B1776" w:rsidRPr="00EF14CB" w:rsidRDefault="006B1776" w:rsidP="006B1776">
            <w:pPr>
              <w:spacing w:after="100"/>
              <w:rPr>
                <w:bCs/>
                <w:iCs/>
                <w:sz w:val="24"/>
                <w:szCs w:val="24"/>
                <w:lang w:val="fi-FI"/>
              </w:rPr>
            </w:pPr>
            <w:r w:rsidRPr="00EF14CB">
              <w:rPr>
                <w:bCs/>
                <w:iCs/>
                <w:sz w:val="24"/>
                <w:szCs w:val="24"/>
                <w:lang w:val="fi-FI"/>
              </w:rPr>
              <w:t>Marte Wæge</w:t>
            </w:r>
          </w:p>
          <w:p w14:paraId="35FBA663" w14:textId="6A89D8A7" w:rsidR="006B1776" w:rsidRPr="00EF14CB" w:rsidRDefault="006B1776" w:rsidP="006B1776">
            <w:pPr>
              <w:spacing w:after="100"/>
              <w:rPr>
                <w:bCs/>
                <w:iCs/>
                <w:sz w:val="24"/>
                <w:szCs w:val="24"/>
                <w:lang w:val="fi-FI"/>
              </w:rPr>
            </w:pPr>
            <w:r w:rsidRPr="00EF14CB">
              <w:rPr>
                <w:bCs/>
                <w:iCs/>
                <w:sz w:val="24"/>
                <w:szCs w:val="24"/>
                <w:lang w:val="fi-FI"/>
              </w:rPr>
              <w:t>Emma Elise Aas</w:t>
            </w:r>
          </w:p>
        </w:tc>
        <w:tc>
          <w:tcPr>
            <w:tcW w:w="3502" w:type="dxa"/>
            <w:gridSpan w:val="2"/>
          </w:tcPr>
          <w:p w14:paraId="76568EA9" w14:textId="77777777" w:rsidR="006B1776" w:rsidRPr="00EF14CB" w:rsidRDefault="006B1776" w:rsidP="006B1776">
            <w:pPr>
              <w:spacing w:after="100"/>
              <w:rPr>
                <w:bCs/>
                <w:iCs/>
                <w:sz w:val="24"/>
                <w:szCs w:val="24"/>
                <w:lang w:val="fi-FI"/>
              </w:rPr>
            </w:pPr>
            <w:hyperlink r:id="rId79" w:history="1">
              <w:r w:rsidRPr="00EF14CB">
                <w:rPr>
                  <w:rStyle w:val="Hyperkobling"/>
                  <w:bCs/>
                  <w:iCs/>
                  <w:sz w:val="24"/>
                  <w:szCs w:val="24"/>
                  <w:lang w:val="fi-FI"/>
                </w:rPr>
                <w:t>lenasjol@gmail.com</w:t>
              </w:r>
            </w:hyperlink>
            <w:r w:rsidRPr="00EF14CB">
              <w:rPr>
                <w:bCs/>
                <w:iCs/>
                <w:sz w:val="24"/>
                <w:szCs w:val="24"/>
                <w:lang w:val="fi-FI"/>
              </w:rPr>
              <w:t xml:space="preserve"> </w:t>
            </w:r>
          </w:p>
          <w:p w14:paraId="5D5D715B" w14:textId="77777777" w:rsidR="006B1776" w:rsidRPr="00EF14CB" w:rsidRDefault="006B1776" w:rsidP="006B1776">
            <w:pPr>
              <w:spacing w:after="100"/>
              <w:rPr>
                <w:bCs/>
                <w:iCs/>
                <w:sz w:val="24"/>
                <w:szCs w:val="24"/>
                <w:lang w:val="fi-FI"/>
              </w:rPr>
            </w:pPr>
            <w:hyperlink r:id="rId80" w:history="1">
              <w:r w:rsidRPr="00EF14CB">
                <w:rPr>
                  <w:rStyle w:val="Hyperkobling"/>
                  <w:bCs/>
                  <w:iCs/>
                  <w:sz w:val="24"/>
                  <w:szCs w:val="24"/>
                  <w:lang w:val="fi-FI"/>
                </w:rPr>
                <w:t>marte-wa@hotmail.no</w:t>
              </w:r>
            </w:hyperlink>
            <w:r w:rsidRPr="00EF14CB">
              <w:rPr>
                <w:bCs/>
                <w:iCs/>
                <w:sz w:val="24"/>
                <w:szCs w:val="24"/>
                <w:lang w:val="fi-FI"/>
              </w:rPr>
              <w:t xml:space="preserve"> </w:t>
            </w:r>
          </w:p>
          <w:p w14:paraId="122AFD6F" w14:textId="64D2A1B9" w:rsidR="006B1776" w:rsidRPr="000A2D13" w:rsidRDefault="006B1776" w:rsidP="006B1776">
            <w:pPr>
              <w:spacing w:after="100"/>
              <w:rPr>
                <w:bCs/>
                <w:iCs/>
                <w:sz w:val="24"/>
                <w:szCs w:val="24"/>
              </w:rPr>
            </w:pPr>
            <w:hyperlink r:id="rId81" w:history="1">
              <w:r w:rsidRPr="000A2D13">
                <w:rPr>
                  <w:rStyle w:val="Hyperkobling"/>
                  <w:bCs/>
                  <w:iCs/>
                  <w:sz w:val="24"/>
                  <w:szCs w:val="24"/>
                </w:rPr>
                <w:t>emmaeliseaas@gmail.com</w:t>
              </w:r>
            </w:hyperlink>
          </w:p>
        </w:tc>
        <w:tc>
          <w:tcPr>
            <w:tcW w:w="1272" w:type="dxa"/>
            <w:gridSpan w:val="2"/>
          </w:tcPr>
          <w:p w14:paraId="180A5890" w14:textId="77777777" w:rsidR="006B1776" w:rsidRDefault="006B1776" w:rsidP="006B1776">
            <w:pPr>
              <w:spacing w:after="100"/>
              <w:rPr>
                <w:bCs/>
                <w:iCs/>
                <w:sz w:val="24"/>
                <w:szCs w:val="24"/>
              </w:rPr>
            </w:pPr>
            <w:r>
              <w:rPr>
                <w:bCs/>
                <w:iCs/>
                <w:sz w:val="24"/>
                <w:szCs w:val="24"/>
              </w:rPr>
              <w:t>48115820</w:t>
            </w:r>
          </w:p>
          <w:p w14:paraId="12BFF305" w14:textId="77777777" w:rsidR="006B1776" w:rsidRDefault="006B1776" w:rsidP="006B1776">
            <w:pPr>
              <w:spacing w:after="100"/>
              <w:rPr>
                <w:bCs/>
                <w:iCs/>
                <w:sz w:val="24"/>
                <w:szCs w:val="24"/>
              </w:rPr>
            </w:pPr>
            <w:r>
              <w:rPr>
                <w:bCs/>
                <w:iCs/>
                <w:sz w:val="24"/>
                <w:szCs w:val="24"/>
              </w:rPr>
              <w:t>96797756</w:t>
            </w:r>
          </w:p>
          <w:p w14:paraId="16493A28" w14:textId="68DAC8FA" w:rsidR="006B1776" w:rsidRPr="000A2D13" w:rsidRDefault="006B1776" w:rsidP="006B1776">
            <w:pPr>
              <w:spacing w:after="100"/>
              <w:rPr>
                <w:bCs/>
                <w:iCs/>
                <w:sz w:val="24"/>
                <w:szCs w:val="24"/>
              </w:rPr>
            </w:pPr>
            <w:r w:rsidRPr="000A2D13">
              <w:rPr>
                <w:bCs/>
                <w:iCs/>
                <w:sz w:val="24"/>
                <w:szCs w:val="24"/>
              </w:rPr>
              <w:t>93277579</w:t>
            </w:r>
          </w:p>
        </w:tc>
      </w:tr>
    </w:tbl>
    <w:p w14:paraId="125FCFD7" w14:textId="77777777" w:rsidR="004C6675" w:rsidRPr="000A2D13" w:rsidRDefault="004C6675" w:rsidP="00CC31AE">
      <w:pPr>
        <w:spacing w:after="100"/>
        <w:rPr>
          <w:bCs/>
          <w:iCs/>
          <w:sz w:val="24"/>
          <w:szCs w:val="24"/>
        </w:rPr>
      </w:pPr>
    </w:p>
    <w:p w14:paraId="00B52C5F" w14:textId="77777777" w:rsidR="003F0F80" w:rsidRPr="000A2D13" w:rsidRDefault="003F0F80">
      <w:pPr>
        <w:rPr>
          <w:sz w:val="24"/>
          <w:szCs w:val="24"/>
        </w:rPr>
      </w:pPr>
      <w:r w:rsidRPr="000A2D13">
        <w:rPr>
          <w:sz w:val="24"/>
          <w:szCs w:val="24"/>
        </w:rPr>
        <w:br w:type="page"/>
      </w:r>
    </w:p>
    <w:p w14:paraId="4173F401" w14:textId="77777777" w:rsidR="00C877B1" w:rsidRPr="000A2D13" w:rsidRDefault="00C877B1" w:rsidP="003F0F80">
      <w:pPr>
        <w:pStyle w:val="Overskrift1"/>
      </w:pPr>
      <w:bookmarkStart w:id="17" w:name="_Toc72571913"/>
      <w:r w:rsidRPr="000A2D13">
        <w:lastRenderedPageBreak/>
        <w:t>Treningslokalet</w:t>
      </w:r>
      <w:bookmarkEnd w:id="17"/>
    </w:p>
    <w:p w14:paraId="1864ACBF" w14:textId="77777777" w:rsidR="003138B3" w:rsidRPr="000A2D13" w:rsidRDefault="003138B3" w:rsidP="00C877B1">
      <w:pPr>
        <w:spacing w:after="100"/>
        <w:rPr>
          <w:sz w:val="24"/>
          <w:szCs w:val="24"/>
        </w:rPr>
      </w:pPr>
    </w:p>
    <w:p w14:paraId="6943ED48" w14:textId="77777777" w:rsidR="00D029B4" w:rsidRPr="000A2D13" w:rsidRDefault="00C877B1" w:rsidP="003138B3">
      <w:pPr>
        <w:pStyle w:val="Overskrift2"/>
      </w:pPr>
      <w:bookmarkStart w:id="18" w:name="_Toc72571914"/>
      <w:r w:rsidRPr="000A2D13">
        <w:t>Åpningstider</w:t>
      </w:r>
      <w:bookmarkEnd w:id="18"/>
      <w:r w:rsidRPr="000A2D13">
        <w:t xml:space="preserve"> </w:t>
      </w:r>
    </w:p>
    <w:p w14:paraId="1BCE2FD5" w14:textId="77777777" w:rsidR="0042459A" w:rsidRPr="000A2D13" w:rsidRDefault="00C877B1" w:rsidP="00C877B1">
      <w:pPr>
        <w:spacing w:after="100"/>
        <w:rPr>
          <w:sz w:val="24"/>
          <w:szCs w:val="24"/>
        </w:rPr>
      </w:pPr>
      <w:r w:rsidRPr="000A2D13">
        <w:rPr>
          <w:sz w:val="24"/>
          <w:szCs w:val="24"/>
        </w:rPr>
        <w:t xml:space="preserve">Mandag til </w:t>
      </w:r>
      <w:r w:rsidR="0088262A" w:rsidRPr="000A2D13">
        <w:rPr>
          <w:sz w:val="24"/>
          <w:szCs w:val="24"/>
        </w:rPr>
        <w:t>og med f</w:t>
      </w:r>
      <w:r w:rsidRPr="000A2D13">
        <w:rPr>
          <w:sz w:val="24"/>
          <w:szCs w:val="24"/>
        </w:rPr>
        <w:t>redag: 1</w:t>
      </w:r>
      <w:r w:rsidR="00481817" w:rsidRPr="000A2D13">
        <w:rPr>
          <w:sz w:val="24"/>
          <w:szCs w:val="24"/>
        </w:rPr>
        <w:t>5</w:t>
      </w:r>
      <w:r w:rsidRPr="000A2D13">
        <w:rPr>
          <w:sz w:val="24"/>
          <w:szCs w:val="24"/>
        </w:rPr>
        <w:t xml:space="preserve">.00 til 21.00 </w:t>
      </w:r>
      <w:r w:rsidR="00706F2B" w:rsidRPr="000A2D13">
        <w:rPr>
          <w:sz w:val="24"/>
          <w:szCs w:val="24"/>
        </w:rPr>
        <w:t>med adgangsbrikke til karusell</w:t>
      </w:r>
    </w:p>
    <w:p w14:paraId="6DF2D173" w14:textId="44F2B173" w:rsidR="00C877B1" w:rsidRPr="000A2D13" w:rsidRDefault="00C877B1" w:rsidP="00C877B1">
      <w:pPr>
        <w:spacing w:after="100"/>
        <w:rPr>
          <w:sz w:val="24"/>
          <w:szCs w:val="24"/>
        </w:rPr>
      </w:pPr>
      <w:r w:rsidRPr="000A2D13">
        <w:rPr>
          <w:sz w:val="24"/>
          <w:szCs w:val="24"/>
        </w:rPr>
        <w:t>Med nøkkelkort 0</w:t>
      </w:r>
      <w:r w:rsidR="009A6372">
        <w:rPr>
          <w:sz w:val="24"/>
          <w:szCs w:val="24"/>
        </w:rPr>
        <w:t>6</w:t>
      </w:r>
      <w:r w:rsidRPr="000A2D13">
        <w:rPr>
          <w:sz w:val="24"/>
          <w:szCs w:val="24"/>
        </w:rPr>
        <w:t>.00 til 22.00 alle dager</w:t>
      </w:r>
    </w:p>
    <w:p w14:paraId="175A1101" w14:textId="3EAF49F9" w:rsidR="002431BF" w:rsidRPr="000A2D13" w:rsidRDefault="00D35F64" w:rsidP="00C877B1">
      <w:pPr>
        <w:spacing w:after="100"/>
        <w:rPr>
          <w:sz w:val="24"/>
          <w:szCs w:val="24"/>
        </w:rPr>
      </w:pPr>
      <w:r w:rsidRPr="000A2D13">
        <w:rPr>
          <w:sz w:val="24"/>
          <w:szCs w:val="24"/>
        </w:rPr>
        <w:t>Det samme gjelder i</w:t>
      </w:r>
      <w:r w:rsidR="002431BF" w:rsidRPr="000A2D13">
        <w:rPr>
          <w:sz w:val="24"/>
          <w:szCs w:val="24"/>
        </w:rPr>
        <w:t xml:space="preserve"> skoleferier. </w:t>
      </w:r>
    </w:p>
    <w:p w14:paraId="754B2050" w14:textId="77777777" w:rsidR="00886EB6" w:rsidRPr="000A2D13" w:rsidRDefault="00C877B1" w:rsidP="007C1726">
      <w:pPr>
        <w:pStyle w:val="Overskrift2"/>
      </w:pPr>
      <w:bookmarkStart w:id="19" w:name="_Toc72571915"/>
      <w:r w:rsidRPr="000A2D13">
        <w:t>Priser</w:t>
      </w:r>
      <w:bookmarkEnd w:id="19"/>
      <w:r w:rsidRPr="000A2D13">
        <w:t xml:space="preserve"> </w:t>
      </w:r>
    </w:p>
    <w:p w14:paraId="5E238BCE" w14:textId="08C6F526" w:rsidR="009B29CA" w:rsidRDefault="00B752A7" w:rsidP="00C877B1">
      <w:pPr>
        <w:spacing w:after="100"/>
        <w:rPr>
          <w:sz w:val="24"/>
          <w:szCs w:val="24"/>
        </w:rPr>
      </w:pPr>
      <w:r w:rsidRPr="000A2D13">
        <w:rPr>
          <w:noProof/>
          <w:sz w:val="24"/>
          <w:szCs w:val="24"/>
        </w:rPr>
        <mc:AlternateContent>
          <mc:Choice Requires="wpc">
            <w:drawing>
              <wp:inline distT="0" distB="0" distL="0" distR="0" wp14:anchorId="0A547EF2" wp14:editId="5EBAA5E3">
                <wp:extent cx="4072255" cy="1945640"/>
                <wp:effectExtent l="0" t="0" r="0" b="16510"/>
                <wp:docPr id="672963813" name="Lerret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11738166" name="Rectangle 6"/>
                        <wps:cNvSpPr>
                          <a:spLocks noChangeArrowheads="1"/>
                        </wps:cNvSpPr>
                        <wps:spPr bwMode="auto">
                          <a:xfrm>
                            <a:off x="1483995" y="212090"/>
                            <a:ext cx="73660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9774D" w14:textId="7D184AB5" w:rsidR="008821BD" w:rsidRPr="000A2D13" w:rsidRDefault="008821BD">
                              <w:r w:rsidRPr="000A2D13">
                                <w:rPr>
                                  <w:rFonts w:ascii="Calibri" w:hAnsi="Calibri" w:cs="Calibri"/>
                                  <w:color w:val="000000"/>
                                  <w:sz w:val="24"/>
                                  <w:szCs w:val="24"/>
                                </w:rPr>
                                <w:t>Und</w:t>
                              </w:r>
                              <w:r w:rsidR="00FC7256">
                                <w:rPr>
                                  <w:rFonts w:ascii="Calibri" w:hAnsi="Calibri" w:cs="Calibri"/>
                                  <w:color w:val="000000"/>
                                  <w:sz w:val="24"/>
                                  <w:szCs w:val="24"/>
                                </w:rPr>
                                <w:t>e</w:t>
                              </w:r>
                              <w:r w:rsidRPr="000A2D13">
                                <w:rPr>
                                  <w:rFonts w:ascii="Calibri" w:hAnsi="Calibri" w:cs="Calibri"/>
                                  <w:color w:val="000000"/>
                                  <w:sz w:val="24"/>
                                  <w:szCs w:val="24"/>
                                </w:rPr>
                                <w:t>r 18 år</w:t>
                              </w:r>
                            </w:p>
                          </w:txbxContent>
                        </wps:txbx>
                        <wps:bodyPr rot="0" vert="horz" wrap="none" lIns="0" tIns="0" rIns="0" bIns="0" anchor="t" anchorCtr="0" upright="1">
                          <a:spAutoFit/>
                        </wps:bodyPr>
                      </wps:wsp>
                      <wps:wsp>
                        <wps:cNvPr id="1136971307" name="Rectangle 7"/>
                        <wps:cNvSpPr>
                          <a:spLocks noChangeArrowheads="1"/>
                        </wps:cNvSpPr>
                        <wps:spPr bwMode="auto">
                          <a:xfrm>
                            <a:off x="2363470" y="212090"/>
                            <a:ext cx="64833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0E6B0" w14:textId="77777777" w:rsidR="008821BD" w:rsidRPr="000A2D13" w:rsidRDefault="008821BD">
                              <w:r w:rsidRPr="000A2D13">
                                <w:rPr>
                                  <w:rFonts w:ascii="Calibri" w:hAnsi="Calibri" w:cs="Calibri"/>
                                  <w:color w:val="000000"/>
                                  <w:sz w:val="24"/>
                                  <w:szCs w:val="24"/>
                                </w:rPr>
                                <w:t>Over 18 år</w:t>
                              </w:r>
                            </w:p>
                          </w:txbxContent>
                        </wps:txbx>
                        <wps:bodyPr rot="0" vert="horz" wrap="none" lIns="0" tIns="0" rIns="0" bIns="0" anchor="t" anchorCtr="0" upright="1">
                          <a:spAutoFit/>
                        </wps:bodyPr>
                      </wps:wsp>
                      <wps:wsp>
                        <wps:cNvPr id="312232508" name="Rectangle 8"/>
                        <wps:cNvSpPr>
                          <a:spLocks noChangeArrowheads="1"/>
                        </wps:cNvSpPr>
                        <wps:spPr bwMode="auto">
                          <a:xfrm>
                            <a:off x="3305175" y="212090"/>
                            <a:ext cx="44577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D75B1" w14:textId="77777777" w:rsidR="008821BD" w:rsidRPr="000A2D13" w:rsidRDefault="008821BD">
                              <w:r w:rsidRPr="000A2D13">
                                <w:rPr>
                                  <w:rFonts w:ascii="Calibri" w:hAnsi="Calibri" w:cs="Calibri"/>
                                  <w:color w:val="000000"/>
                                  <w:sz w:val="24"/>
                                  <w:szCs w:val="24"/>
                                </w:rPr>
                                <w:t>Familie</w:t>
                              </w:r>
                            </w:p>
                          </w:txbxContent>
                        </wps:txbx>
                        <wps:bodyPr rot="0" vert="horz" wrap="none" lIns="0" tIns="0" rIns="0" bIns="0" anchor="t" anchorCtr="0" upright="1">
                          <a:spAutoFit/>
                        </wps:bodyPr>
                      </wps:wsp>
                      <wps:wsp>
                        <wps:cNvPr id="1635231625" name="Rectangle 9"/>
                        <wps:cNvSpPr>
                          <a:spLocks noChangeArrowheads="1"/>
                        </wps:cNvSpPr>
                        <wps:spPr bwMode="auto">
                          <a:xfrm>
                            <a:off x="30480" y="405765"/>
                            <a:ext cx="125285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F4FF2" w14:textId="77777777" w:rsidR="008821BD" w:rsidRPr="000A2D13" w:rsidRDefault="008821BD">
                              <w:r w:rsidRPr="000A2D13">
                                <w:rPr>
                                  <w:rFonts w:ascii="Calibri" w:hAnsi="Calibri" w:cs="Calibri"/>
                                  <w:color w:val="000000"/>
                                  <w:sz w:val="24"/>
                                  <w:szCs w:val="24"/>
                                </w:rPr>
                                <w:t>Medlemskontingent</w:t>
                              </w:r>
                            </w:p>
                          </w:txbxContent>
                        </wps:txbx>
                        <wps:bodyPr rot="0" vert="horz" wrap="none" lIns="0" tIns="0" rIns="0" bIns="0" anchor="t" anchorCtr="0" upright="1">
                          <a:spAutoFit/>
                        </wps:bodyPr>
                      </wps:wsp>
                      <wps:wsp>
                        <wps:cNvPr id="1662685130" name="Rectangle 10"/>
                        <wps:cNvSpPr>
                          <a:spLocks noChangeArrowheads="1"/>
                        </wps:cNvSpPr>
                        <wps:spPr bwMode="auto">
                          <a:xfrm>
                            <a:off x="1852295" y="405765"/>
                            <a:ext cx="38862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D751A" w14:textId="77777777" w:rsidR="008821BD" w:rsidRPr="000A2D13" w:rsidRDefault="008821BD">
                              <w:r w:rsidRPr="000A2D13">
                                <w:rPr>
                                  <w:rFonts w:ascii="Calibri" w:hAnsi="Calibri" w:cs="Calibri"/>
                                  <w:color w:val="000000"/>
                                  <w:sz w:val="24"/>
                                  <w:szCs w:val="24"/>
                                </w:rPr>
                                <w:t>kr 200</w:t>
                              </w:r>
                            </w:p>
                          </w:txbxContent>
                        </wps:txbx>
                        <wps:bodyPr rot="0" vert="horz" wrap="none" lIns="0" tIns="0" rIns="0" bIns="0" anchor="t" anchorCtr="0" upright="1">
                          <a:spAutoFit/>
                        </wps:bodyPr>
                      </wps:wsp>
                      <wps:wsp>
                        <wps:cNvPr id="1957672583" name="Rectangle 11"/>
                        <wps:cNvSpPr>
                          <a:spLocks noChangeArrowheads="1"/>
                        </wps:cNvSpPr>
                        <wps:spPr bwMode="auto">
                          <a:xfrm>
                            <a:off x="2691130" y="405765"/>
                            <a:ext cx="38862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DD9BA" w14:textId="77777777" w:rsidR="008821BD" w:rsidRPr="000A2D13" w:rsidRDefault="008821BD">
                              <w:r w:rsidRPr="000A2D13">
                                <w:rPr>
                                  <w:rFonts w:ascii="Calibri" w:hAnsi="Calibri" w:cs="Calibri"/>
                                  <w:color w:val="000000"/>
                                  <w:sz w:val="24"/>
                                  <w:szCs w:val="24"/>
                                </w:rPr>
                                <w:t>kr 300</w:t>
                              </w:r>
                            </w:p>
                          </w:txbxContent>
                        </wps:txbx>
                        <wps:bodyPr rot="0" vert="horz" wrap="none" lIns="0" tIns="0" rIns="0" bIns="0" anchor="t" anchorCtr="0" upright="1">
                          <a:spAutoFit/>
                        </wps:bodyPr>
                      </wps:wsp>
                      <wps:wsp>
                        <wps:cNvPr id="2134228850" name="Rectangle 12"/>
                        <wps:cNvSpPr>
                          <a:spLocks noChangeArrowheads="1"/>
                        </wps:cNvSpPr>
                        <wps:spPr bwMode="auto">
                          <a:xfrm>
                            <a:off x="3529965" y="405765"/>
                            <a:ext cx="38862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B8032" w14:textId="77777777" w:rsidR="008821BD" w:rsidRPr="000A2D13" w:rsidRDefault="008821BD">
                              <w:r w:rsidRPr="000A2D13">
                                <w:rPr>
                                  <w:rFonts w:ascii="Calibri" w:hAnsi="Calibri" w:cs="Calibri"/>
                                  <w:color w:val="000000"/>
                                  <w:sz w:val="24"/>
                                  <w:szCs w:val="24"/>
                                </w:rPr>
                                <w:t>kr 400</w:t>
                              </w:r>
                            </w:p>
                          </w:txbxContent>
                        </wps:txbx>
                        <wps:bodyPr rot="0" vert="horz" wrap="none" lIns="0" tIns="0" rIns="0" bIns="0" anchor="t" anchorCtr="0" upright="1">
                          <a:spAutoFit/>
                        </wps:bodyPr>
                      </wps:wsp>
                      <wps:wsp>
                        <wps:cNvPr id="74943793" name="Rectangle 13"/>
                        <wps:cNvSpPr>
                          <a:spLocks noChangeArrowheads="1"/>
                        </wps:cNvSpPr>
                        <wps:spPr bwMode="auto">
                          <a:xfrm>
                            <a:off x="30480" y="599440"/>
                            <a:ext cx="87630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7ED82" w14:textId="77777777" w:rsidR="008821BD" w:rsidRPr="000A2D13" w:rsidRDefault="008821BD">
                              <w:r w:rsidRPr="000A2D13">
                                <w:rPr>
                                  <w:rFonts w:ascii="Calibri" w:hAnsi="Calibri" w:cs="Calibri"/>
                                  <w:color w:val="000000"/>
                                  <w:sz w:val="24"/>
                                  <w:szCs w:val="24"/>
                                </w:rPr>
                                <w:t>Treningsavgift</w:t>
                              </w:r>
                            </w:p>
                          </w:txbxContent>
                        </wps:txbx>
                        <wps:bodyPr rot="0" vert="horz" wrap="none" lIns="0" tIns="0" rIns="0" bIns="0" anchor="t" anchorCtr="0" upright="1">
                          <a:spAutoFit/>
                        </wps:bodyPr>
                      </wps:wsp>
                      <wps:wsp>
                        <wps:cNvPr id="1873202548" name="Rectangle 14"/>
                        <wps:cNvSpPr>
                          <a:spLocks noChangeArrowheads="1"/>
                        </wps:cNvSpPr>
                        <wps:spPr bwMode="auto">
                          <a:xfrm>
                            <a:off x="1852295" y="599440"/>
                            <a:ext cx="46609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1E1C3" w14:textId="4A608255" w:rsidR="008821BD" w:rsidRPr="000A2D13" w:rsidRDefault="00FC7256">
                              <w:r>
                                <w:rPr>
                                  <w:rFonts w:ascii="Calibri" w:hAnsi="Calibri" w:cs="Calibri"/>
                                  <w:color w:val="000000"/>
                                  <w:sz w:val="24"/>
                                  <w:szCs w:val="24"/>
                                </w:rPr>
                                <w:t>k</w:t>
                              </w:r>
                              <w:r w:rsidR="008821BD" w:rsidRPr="000A2D13">
                                <w:rPr>
                                  <w:rFonts w:ascii="Calibri" w:hAnsi="Calibri" w:cs="Calibri"/>
                                  <w:color w:val="000000"/>
                                  <w:sz w:val="24"/>
                                  <w:szCs w:val="24"/>
                                </w:rPr>
                                <w:t>r</w:t>
                              </w:r>
                              <w:r w:rsidR="0060663B">
                                <w:rPr>
                                  <w:rFonts w:ascii="Calibri" w:hAnsi="Calibri" w:cs="Calibri"/>
                                  <w:color w:val="000000"/>
                                  <w:sz w:val="24"/>
                                  <w:szCs w:val="24"/>
                                </w:rPr>
                                <w:t xml:space="preserve"> 1000</w:t>
                              </w:r>
                            </w:p>
                          </w:txbxContent>
                        </wps:txbx>
                        <wps:bodyPr rot="0" vert="horz" wrap="none" lIns="0" tIns="0" rIns="0" bIns="0" anchor="t" anchorCtr="0" upright="1">
                          <a:spAutoFit/>
                        </wps:bodyPr>
                      </wps:wsp>
                      <wps:wsp>
                        <wps:cNvPr id="1965889267" name="Rectangle 15"/>
                        <wps:cNvSpPr>
                          <a:spLocks noChangeArrowheads="1"/>
                        </wps:cNvSpPr>
                        <wps:spPr bwMode="auto">
                          <a:xfrm>
                            <a:off x="2568575" y="599440"/>
                            <a:ext cx="46609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6C789" w14:textId="3146CEC9" w:rsidR="00B55841" w:rsidRPr="00B55841" w:rsidRDefault="008821BD">
                              <w:pPr>
                                <w:rPr>
                                  <w:rFonts w:ascii="Calibri" w:hAnsi="Calibri" w:cs="Calibri"/>
                                  <w:color w:val="000000"/>
                                  <w:sz w:val="24"/>
                                  <w:szCs w:val="24"/>
                                </w:rPr>
                              </w:pPr>
                              <w:r w:rsidRPr="000A2D13">
                                <w:rPr>
                                  <w:rFonts w:ascii="Calibri" w:hAnsi="Calibri" w:cs="Calibri"/>
                                  <w:color w:val="000000"/>
                                  <w:sz w:val="24"/>
                                  <w:szCs w:val="24"/>
                                </w:rPr>
                                <w:t>kr 1</w:t>
                              </w:r>
                              <w:r w:rsidR="00B55841">
                                <w:rPr>
                                  <w:rFonts w:ascii="Calibri" w:hAnsi="Calibri" w:cs="Calibri"/>
                                  <w:color w:val="000000"/>
                                  <w:sz w:val="24"/>
                                  <w:szCs w:val="24"/>
                                </w:rPr>
                                <w:t>700</w:t>
                              </w:r>
                            </w:p>
                          </w:txbxContent>
                        </wps:txbx>
                        <wps:bodyPr rot="0" vert="horz" wrap="none" lIns="0" tIns="0" rIns="0" bIns="0" anchor="t" anchorCtr="0" upright="1">
                          <a:spAutoFit/>
                        </wps:bodyPr>
                      </wps:wsp>
                      <wps:wsp>
                        <wps:cNvPr id="489063895" name="Rectangle 16"/>
                        <wps:cNvSpPr>
                          <a:spLocks noChangeArrowheads="1"/>
                        </wps:cNvSpPr>
                        <wps:spPr bwMode="auto">
                          <a:xfrm>
                            <a:off x="3407410" y="599440"/>
                            <a:ext cx="46609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4DF3C" w14:textId="0412ABEF" w:rsidR="008821BD" w:rsidRPr="000A2D13" w:rsidRDefault="008821BD">
                              <w:r w:rsidRPr="000A2D13">
                                <w:rPr>
                                  <w:rFonts w:ascii="Calibri" w:hAnsi="Calibri" w:cs="Calibri"/>
                                  <w:color w:val="000000"/>
                                  <w:sz w:val="24"/>
                                  <w:szCs w:val="24"/>
                                </w:rPr>
                                <w:t xml:space="preserve">kr </w:t>
                              </w:r>
                              <w:r w:rsidR="007A19E5">
                                <w:rPr>
                                  <w:rFonts w:ascii="Calibri" w:hAnsi="Calibri" w:cs="Calibri"/>
                                  <w:color w:val="000000"/>
                                  <w:sz w:val="24"/>
                                  <w:szCs w:val="24"/>
                                </w:rPr>
                                <w:t>2200</w:t>
                              </w:r>
                            </w:p>
                          </w:txbxContent>
                        </wps:txbx>
                        <wps:bodyPr rot="0" vert="horz" wrap="none" lIns="0" tIns="0" rIns="0" bIns="0" anchor="t" anchorCtr="0" upright="1">
                          <a:spAutoFit/>
                        </wps:bodyPr>
                      </wps:wsp>
                      <wps:wsp>
                        <wps:cNvPr id="1184158441" name="Rectangle 17"/>
                        <wps:cNvSpPr>
                          <a:spLocks noChangeArrowheads="1"/>
                        </wps:cNvSpPr>
                        <wps:spPr bwMode="auto">
                          <a:xfrm>
                            <a:off x="30480" y="793115"/>
                            <a:ext cx="80454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B54E5" w14:textId="77777777" w:rsidR="008821BD" w:rsidRPr="000A2D13" w:rsidRDefault="008821BD">
                              <w:r w:rsidRPr="000A2D13">
                                <w:rPr>
                                  <w:rFonts w:ascii="Calibri" w:hAnsi="Calibri" w:cs="Calibri"/>
                                  <w:color w:val="000000"/>
                                  <w:sz w:val="24"/>
                                  <w:szCs w:val="24"/>
                                </w:rPr>
                                <w:t>Sum å betale</w:t>
                              </w:r>
                            </w:p>
                          </w:txbxContent>
                        </wps:txbx>
                        <wps:bodyPr rot="0" vert="horz" wrap="none" lIns="0" tIns="0" rIns="0" bIns="0" anchor="t" anchorCtr="0" upright="1">
                          <a:spAutoFit/>
                        </wps:bodyPr>
                      </wps:wsp>
                      <wps:wsp>
                        <wps:cNvPr id="861166703" name="Rectangle 18"/>
                        <wps:cNvSpPr>
                          <a:spLocks noChangeArrowheads="1"/>
                        </wps:cNvSpPr>
                        <wps:spPr bwMode="auto">
                          <a:xfrm>
                            <a:off x="1852295" y="793115"/>
                            <a:ext cx="46609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30273" w14:textId="1B13E0FA" w:rsidR="008821BD" w:rsidRPr="000A2D13" w:rsidRDefault="008821BD">
                              <w:r w:rsidRPr="000A2D13">
                                <w:rPr>
                                  <w:rFonts w:ascii="Calibri" w:hAnsi="Calibri" w:cs="Calibri"/>
                                  <w:color w:val="000000"/>
                                  <w:sz w:val="24"/>
                                  <w:szCs w:val="24"/>
                                </w:rPr>
                                <w:t xml:space="preserve">kr </w:t>
                              </w:r>
                              <w:r w:rsidR="00FC7256">
                                <w:rPr>
                                  <w:rFonts w:ascii="Calibri" w:hAnsi="Calibri" w:cs="Calibri"/>
                                  <w:color w:val="000000"/>
                                  <w:sz w:val="24"/>
                                  <w:szCs w:val="24"/>
                                </w:rPr>
                                <w:t>1200</w:t>
                              </w:r>
                            </w:p>
                          </w:txbxContent>
                        </wps:txbx>
                        <wps:bodyPr rot="0" vert="horz" wrap="none" lIns="0" tIns="0" rIns="0" bIns="0" anchor="t" anchorCtr="0" upright="1">
                          <a:spAutoFit/>
                        </wps:bodyPr>
                      </wps:wsp>
                      <wps:wsp>
                        <wps:cNvPr id="894815953" name="Rectangle 19"/>
                        <wps:cNvSpPr>
                          <a:spLocks noChangeArrowheads="1"/>
                        </wps:cNvSpPr>
                        <wps:spPr bwMode="auto">
                          <a:xfrm>
                            <a:off x="2568575" y="793115"/>
                            <a:ext cx="46609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791C5" w14:textId="5777FD8C" w:rsidR="008821BD" w:rsidRPr="000A2D13" w:rsidRDefault="008821BD">
                              <w:r w:rsidRPr="000A2D13">
                                <w:rPr>
                                  <w:rFonts w:ascii="Calibri" w:hAnsi="Calibri" w:cs="Calibri"/>
                                  <w:color w:val="000000"/>
                                  <w:sz w:val="24"/>
                                  <w:szCs w:val="24"/>
                                </w:rPr>
                                <w:t xml:space="preserve">kr </w:t>
                              </w:r>
                              <w:r w:rsidR="007A19E5">
                                <w:rPr>
                                  <w:rFonts w:ascii="Calibri" w:hAnsi="Calibri" w:cs="Calibri"/>
                                  <w:color w:val="000000"/>
                                  <w:sz w:val="24"/>
                                  <w:szCs w:val="24"/>
                                </w:rPr>
                                <w:t>2000</w:t>
                              </w:r>
                            </w:p>
                          </w:txbxContent>
                        </wps:txbx>
                        <wps:bodyPr rot="0" vert="horz" wrap="none" lIns="0" tIns="0" rIns="0" bIns="0" anchor="t" anchorCtr="0" upright="1">
                          <a:spAutoFit/>
                        </wps:bodyPr>
                      </wps:wsp>
                      <wps:wsp>
                        <wps:cNvPr id="505008092" name="Rectangle 20"/>
                        <wps:cNvSpPr>
                          <a:spLocks noChangeArrowheads="1"/>
                        </wps:cNvSpPr>
                        <wps:spPr bwMode="auto">
                          <a:xfrm>
                            <a:off x="3407410" y="793115"/>
                            <a:ext cx="46609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BE3A3" w14:textId="022DAABE" w:rsidR="008821BD" w:rsidRPr="000A2D13" w:rsidRDefault="008821BD">
                              <w:r w:rsidRPr="000A2D13">
                                <w:rPr>
                                  <w:rFonts w:ascii="Calibri" w:hAnsi="Calibri" w:cs="Calibri"/>
                                  <w:color w:val="000000"/>
                                  <w:sz w:val="24"/>
                                  <w:szCs w:val="24"/>
                                </w:rPr>
                                <w:t>kr 2</w:t>
                              </w:r>
                              <w:r w:rsidR="007A19E5">
                                <w:rPr>
                                  <w:rFonts w:ascii="Calibri" w:hAnsi="Calibri" w:cs="Calibri"/>
                                  <w:color w:val="000000"/>
                                  <w:sz w:val="24"/>
                                  <w:szCs w:val="24"/>
                                </w:rPr>
                                <w:t>60</w:t>
                              </w:r>
                              <w:r w:rsidRPr="000A2D13">
                                <w:rPr>
                                  <w:rFonts w:ascii="Calibri" w:hAnsi="Calibri" w:cs="Calibri"/>
                                  <w:color w:val="000000"/>
                                  <w:sz w:val="24"/>
                                  <w:szCs w:val="24"/>
                                </w:rPr>
                                <w:t>0</w:t>
                              </w:r>
                            </w:p>
                          </w:txbxContent>
                        </wps:txbx>
                        <wps:bodyPr rot="0" vert="horz" wrap="none" lIns="0" tIns="0" rIns="0" bIns="0" anchor="t" anchorCtr="0" upright="1">
                          <a:spAutoFit/>
                        </wps:bodyPr>
                      </wps:wsp>
                      <wps:wsp>
                        <wps:cNvPr id="1535490375" name="Rectangle 21"/>
                        <wps:cNvSpPr>
                          <a:spLocks noChangeArrowheads="1"/>
                        </wps:cNvSpPr>
                        <wps:spPr bwMode="auto">
                          <a:xfrm>
                            <a:off x="30480" y="1180465"/>
                            <a:ext cx="125285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CB83" w14:textId="77777777" w:rsidR="008821BD" w:rsidRPr="000A2D13" w:rsidRDefault="008821BD">
                              <w:r w:rsidRPr="000A2D13">
                                <w:rPr>
                                  <w:rFonts w:ascii="Calibri" w:hAnsi="Calibri" w:cs="Calibri"/>
                                  <w:color w:val="000000"/>
                                  <w:sz w:val="24"/>
                                  <w:szCs w:val="24"/>
                                </w:rPr>
                                <w:t>Medlemskontingent</w:t>
                              </w:r>
                            </w:p>
                          </w:txbxContent>
                        </wps:txbx>
                        <wps:bodyPr rot="0" vert="horz" wrap="none" lIns="0" tIns="0" rIns="0" bIns="0" anchor="t" anchorCtr="0" upright="1">
                          <a:spAutoFit/>
                        </wps:bodyPr>
                      </wps:wsp>
                      <wps:wsp>
                        <wps:cNvPr id="1494092884" name="Rectangle 22"/>
                        <wps:cNvSpPr>
                          <a:spLocks noChangeArrowheads="1"/>
                        </wps:cNvSpPr>
                        <wps:spPr bwMode="auto">
                          <a:xfrm>
                            <a:off x="1852295" y="1180465"/>
                            <a:ext cx="38862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81C44" w14:textId="77777777" w:rsidR="008821BD" w:rsidRPr="000A2D13" w:rsidRDefault="008821BD">
                              <w:r w:rsidRPr="000A2D13">
                                <w:rPr>
                                  <w:rFonts w:ascii="Calibri" w:hAnsi="Calibri" w:cs="Calibri"/>
                                  <w:color w:val="000000"/>
                                  <w:sz w:val="24"/>
                                  <w:szCs w:val="24"/>
                                </w:rPr>
                                <w:t>kr 200</w:t>
                              </w:r>
                            </w:p>
                          </w:txbxContent>
                        </wps:txbx>
                        <wps:bodyPr rot="0" vert="horz" wrap="none" lIns="0" tIns="0" rIns="0" bIns="0" anchor="t" anchorCtr="0" upright="1">
                          <a:spAutoFit/>
                        </wps:bodyPr>
                      </wps:wsp>
                      <wps:wsp>
                        <wps:cNvPr id="935639281" name="Rectangle 23"/>
                        <wps:cNvSpPr>
                          <a:spLocks noChangeArrowheads="1"/>
                        </wps:cNvSpPr>
                        <wps:spPr bwMode="auto">
                          <a:xfrm>
                            <a:off x="2691130" y="1180465"/>
                            <a:ext cx="38862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57518" w14:textId="77777777" w:rsidR="008821BD" w:rsidRPr="000A2D13" w:rsidRDefault="008821BD">
                              <w:r w:rsidRPr="000A2D13">
                                <w:rPr>
                                  <w:rFonts w:ascii="Calibri" w:hAnsi="Calibri" w:cs="Calibri"/>
                                  <w:color w:val="000000"/>
                                  <w:sz w:val="24"/>
                                  <w:szCs w:val="24"/>
                                </w:rPr>
                                <w:t>kr 300</w:t>
                              </w:r>
                            </w:p>
                          </w:txbxContent>
                        </wps:txbx>
                        <wps:bodyPr rot="0" vert="horz" wrap="none" lIns="0" tIns="0" rIns="0" bIns="0" anchor="t" anchorCtr="0" upright="1">
                          <a:spAutoFit/>
                        </wps:bodyPr>
                      </wps:wsp>
                      <wps:wsp>
                        <wps:cNvPr id="814675539" name="Rectangle 24"/>
                        <wps:cNvSpPr>
                          <a:spLocks noChangeArrowheads="1"/>
                        </wps:cNvSpPr>
                        <wps:spPr bwMode="auto">
                          <a:xfrm>
                            <a:off x="3529965" y="1180465"/>
                            <a:ext cx="38862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70A4D" w14:textId="77777777" w:rsidR="008821BD" w:rsidRPr="000A2D13" w:rsidRDefault="008821BD">
                              <w:r w:rsidRPr="000A2D13">
                                <w:rPr>
                                  <w:rFonts w:ascii="Calibri" w:hAnsi="Calibri" w:cs="Calibri"/>
                                  <w:color w:val="000000"/>
                                  <w:sz w:val="24"/>
                                  <w:szCs w:val="24"/>
                                </w:rPr>
                                <w:t>kr 400</w:t>
                              </w:r>
                            </w:p>
                          </w:txbxContent>
                        </wps:txbx>
                        <wps:bodyPr rot="0" vert="horz" wrap="none" lIns="0" tIns="0" rIns="0" bIns="0" anchor="t" anchorCtr="0" upright="1">
                          <a:spAutoFit/>
                        </wps:bodyPr>
                      </wps:wsp>
                      <wps:wsp>
                        <wps:cNvPr id="779937798" name="Rectangle 25"/>
                        <wps:cNvSpPr>
                          <a:spLocks noChangeArrowheads="1"/>
                        </wps:cNvSpPr>
                        <wps:spPr bwMode="auto">
                          <a:xfrm>
                            <a:off x="30480" y="1374140"/>
                            <a:ext cx="87630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F31AC" w14:textId="77777777" w:rsidR="008821BD" w:rsidRPr="000A2D13" w:rsidRDefault="008821BD">
                              <w:r w:rsidRPr="000A2D13">
                                <w:rPr>
                                  <w:rFonts w:ascii="Calibri" w:hAnsi="Calibri" w:cs="Calibri"/>
                                  <w:color w:val="000000"/>
                                  <w:sz w:val="24"/>
                                  <w:szCs w:val="24"/>
                                </w:rPr>
                                <w:t>Treningsavgift</w:t>
                              </w:r>
                            </w:p>
                          </w:txbxContent>
                        </wps:txbx>
                        <wps:bodyPr rot="0" vert="horz" wrap="none" lIns="0" tIns="0" rIns="0" bIns="0" anchor="t" anchorCtr="0" upright="1">
                          <a:spAutoFit/>
                        </wps:bodyPr>
                      </wps:wsp>
                      <wps:wsp>
                        <wps:cNvPr id="2127333066" name="Rectangle 26"/>
                        <wps:cNvSpPr>
                          <a:spLocks noChangeArrowheads="1"/>
                        </wps:cNvSpPr>
                        <wps:spPr bwMode="auto">
                          <a:xfrm>
                            <a:off x="1852295" y="1374140"/>
                            <a:ext cx="38862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9011A" w14:textId="775C8C45" w:rsidR="008821BD" w:rsidRPr="000A2D13" w:rsidRDefault="008821BD">
                              <w:r w:rsidRPr="000A2D13">
                                <w:rPr>
                                  <w:rFonts w:ascii="Calibri" w:hAnsi="Calibri" w:cs="Calibri"/>
                                  <w:color w:val="000000"/>
                                  <w:sz w:val="24"/>
                                  <w:szCs w:val="24"/>
                                </w:rPr>
                                <w:t xml:space="preserve">kr </w:t>
                              </w:r>
                              <w:r w:rsidR="003028E1">
                                <w:rPr>
                                  <w:rFonts w:ascii="Calibri" w:hAnsi="Calibri" w:cs="Calibri"/>
                                  <w:color w:val="000000"/>
                                  <w:sz w:val="24"/>
                                  <w:szCs w:val="24"/>
                                </w:rPr>
                                <w:t>700</w:t>
                              </w:r>
                            </w:p>
                          </w:txbxContent>
                        </wps:txbx>
                        <wps:bodyPr rot="0" vert="horz" wrap="square" lIns="0" tIns="0" rIns="0" bIns="0" anchor="t" anchorCtr="0" upright="1">
                          <a:noAutofit/>
                        </wps:bodyPr>
                      </wps:wsp>
                      <wps:wsp>
                        <wps:cNvPr id="1329673446" name="Rectangle 27"/>
                        <wps:cNvSpPr>
                          <a:spLocks noChangeArrowheads="1"/>
                        </wps:cNvSpPr>
                        <wps:spPr bwMode="auto">
                          <a:xfrm>
                            <a:off x="2691130" y="1374140"/>
                            <a:ext cx="46609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97A48" w14:textId="28BB58ED" w:rsidR="008821BD" w:rsidRPr="000A2D13" w:rsidRDefault="008821BD">
                              <w:r w:rsidRPr="000A2D13">
                                <w:rPr>
                                  <w:rFonts w:ascii="Calibri" w:hAnsi="Calibri" w:cs="Calibri"/>
                                  <w:color w:val="000000"/>
                                  <w:sz w:val="24"/>
                                  <w:szCs w:val="24"/>
                                </w:rPr>
                                <w:t xml:space="preserve">kr </w:t>
                              </w:r>
                              <w:r w:rsidR="003028E1">
                                <w:rPr>
                                  <w:rFonts w:ascii="Calibri" w:hAnsi="Calibri" w:cs="Calibri"/>
                                  <w:color w:val="000000"/>
                                  <w:sz w:val="24"/>
                                  <w:szCs w:val="24"/>
                                </w:rPr>
                                <w:t>1000</w:t>
                              </w:r>
                            </w:p>
                          </w:txbxContent>
                        </wps:txbx>
                        <wps:bodyPr rot="0" vert="horz" wrap="none" lIns="0" tIns="0" rIns="0" bIns="0" anchor="t" anchorCtr="0" upright="1">
                          <a:spAutoFit/>
                        </wps:bodyPr>
                      </wps:wsp>
                      <wps:wsp>
                        <wps:cNvPr id="1084438129" name="Rectangle 28"/>
                        <wps:cNvSpPr>
                          <a:spLocks noChangeArrowheads="1"/>
                        </wps:cNvSpPr>
                        <wps:spPr bwMode="auto">
                          <a:xfrm>
                            <a:off x="3426488" y="1374140"/>
                            <a:ext cx="569567"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A2C6D" w14:textId="06921944" w:rsidR="008821BD" w:rsidRPr="000A2D13" w:rsidRDefault="008821BD">
                              <w:r w:rsidRPr="000A2D13">
                                <w:rPr>
                                  <w:rFonts w:ascii="Calibri" w:hAnsi="Calibri" w:cs="Calibri"/>
                                  <w:color w:val="000000"/>
                                  <w:sz w:val="24"/>
                                  <w:szCs w:val="24"/>
                                </w:rPr>
                                <w:t xml:space="preserve">kr </w:t>
                              </w:r>
                              <w:r w:rsidR="00C630BB" w:rsidRPr="000A2D13">
                                <w:rPr>
                                  <w:rFonts w:ascii="Calibri" w:hAnsi="Calibri" w:cs="Calibri"/>
                                  <w:color w:val="000000"/>
                                  <w:sz w:val="24"/>
                                  <w:szCs w:val="24"/>
                                </w:rPr>
                                <w:t>1</w:t>
                              </w:r>
                              <w:r w:rsidR="00B35933">
                                <w:rPr>
                                  <w:rFonts w:ascii="Calibri" w:hAnsi="Calibri" w:cs="Calibri"/>
                                  <w:color w:val="000000"/>
                                  <w:sz w:val="24"/>
                                  <w:szCs w:val="24"/>
                                </w:rPr>
                                <w:t>400</w:t>
                              </w:r>
                            </w:p>
                          </w:txbxContent>
                        </wps:txbx>
                        <wps:bodyPr rot="0" vert="horz" wrap="square" lIns="0" tIns="0" rIns="0" bIns="0" anchor="t" anchorCtr="0" upright="1">
                          <a:spAutoFit/>
                        </wps:bodyPr>
                      </wps:wsp>
                      <wps:wsp>
                        <wps:cNvPr id="1944639903" name="Rectangle 29"/>
                        <wps:cNvSpPr>
                          <a:spLocks noChangeArrowheads="1"/>
                        </wps:cNvSpPr>
                        <wps:spPr bwMode="auto">
                          <a:xfrm>
                            <a:off x="30480" y="1568450"/>
                            <a:ext cx="80454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BA87E" w14:textId="77777777" w:rsidR="008821BD" w:rsidRPr="000A2D13" w:rsidRDefault="008821BD">
                              <w:r w:rsidRPr="000A2D13">
                                <w:rPr>
                                  <w:rFonts w:ascii="Calibri" w:hAnsi="Calibri" w:cs="Calibri"/>
                                  <w:color w:val="000000"/>
                                  <w:sz w:val="24"/>
                                  <w:szCs w:val="24"/>
                                </w:rPr>
                                <w:t>Sum å betale</w:t>
                              </w:r>
                            </w:p>
                          </w:txbxContent>
                        </wps:txbx>
                        <wps:bodyPr rot="0" vert="horz" wrap="none" lIns="0" tIns="0" rIns="0" bIns="0" anchor="t" anchorCtr="0" upright="1">
                          <a:spAutoFit/>
                        </wps:bodyPr>
                      </wps:wsp>
                      <wps:wsp>
                        <wps:cNvPr id="175769239" name="Rectangle 30"/>
                        <wps:cNvSpPr>
                          <a:spLocks noChangeArrowheads="1"/>
                        </wps:cNvSpPr>
                        <wps:spPr bwMode="auto">
                          <a:xfrm>
                            <a:off x="1852295" y="1568450"/>
                            <a:ext cx="42354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82592" w14:textId="0B6637FE" w:rsidR="008821BD" w:rsidRPr="000A2D13" w:rsidRDefault="008821BD">
                              <w:proofErr w:type="gramStart"/>
                              <w:r w:rsidRPr="000A2D13">
                                <w:rPr>
                                  <w:rFonts w:ascii="Calibri" w:hAnsi="Calibri" w:cs="Calibri"/>
                                  <w:color w:val="000000"/>
                                  <w:sz w:val="24"/>
                                  <w:szCs w:val="24"/>
                                </w:rPr>
                                <w:t xml:space="preserve">kr </w:t>
                              </w:r>
                              <w:r w:rsidR="003028E1">
                                <w:rPr>
                                  <w:rFonts w:ascii="Calibri" w:hAnsi="Calibri" w:cs="Calibri"/>
                                  <w:color w:val="000000"/>
                                  <w:sz w:val="24"/>
                                  <w:szCs w:val="24"/>
                                </w:rPr>
                                <w:t xml:space="preserve"> 900</w:t>
                              </w:r>
                              <w:proofErr w:type="gramEnd"/>
                            </w:p>
                          </w:txbxContent>
                        </wps:txbx>
                        <wps:bodyPr rot="0" vert="horz" wrap="none" lIns="0" tIns="0" rIns="0" bIns="0" anchor="t" anchorCtr="0" upright="1">
                          <a:spAutoFit/>
                        </wps:bodyPr>
                      </wps:wsp>
                      <wps:wsp>
                        <wps:cNvPr id="201440649" name="Rectangle 31"/>
                        <wps:cNvSpPr>
                          <a:spLocks noChangeArrowheads="1"/>
                        </wps:cNvSpPr>
                        <wps:spPr bwMode="auto">
                          <a:xfrm>
                            <a:off x="2691130" y="1568450"/>
                            <a:ext cx="46609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8FBC0" w14:textId="60B7EA62" w:rsidR="008821BD" w:rsidRPr="000A2D13" w:rsidRDefault="008821BD">
                              <w:r w:rsidRPr="000A2D13">
                                <w:rPr>
                                  <w:rFonts w:ascii="Calibri" w:hAnsi="Calibri" w:cs="Calibri"/>
                                  <w:color w:val="000000"/>
                                  <w:sz w:val="24"/>
                                  <w:szCs w:val="24"/>
                                </w:rPr>
                                <w:t>kr 1</w:t>
                              </w:r>
                              <w:r w:rsidR="003028E1">
                                <w:rPr>
                                  <w:rFonts w:ascii="Calibri" w:hAnsi="Calibri" w:cs="Calibri"/>
                                  <w:color w:val="000000"/>
                                  <w:sz w:val="24"/>
                                  <w:szCs w:val="24"/>
                                </w:rPr>
                                <w:t>300</w:t>
                              </w:r>
                            </w:p>
                          </w:txbxContent>
                        </wps:txbx>
                        <wps:bodyPr rot="0" vert="horz" wrap="none" lIns="0" tIns="0" rIns="0" bIns="0" anchor="t" anchorCtr="0" upright="1">
                          <a:spAutoFit/>
                        </wps:bodyPr>
                      </wps:wsp>
                      <wps:wsp>
                        <wps:cNvPr id="520106878" name="Rectangle 32"/>
                        <wps:cNvSpPr>
                          <a:spLocks noChangeArrowheads="1"/>
                        </wps:cNvSpPr>
                        <wps:spPr bwMode="auto">
                          <a:xfrm>
                            <a:off x="3407410" y="1568450"/>
                            <a:ext cx="50038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E7E80" w14:textId="21184926" w:rsidR="008821BD" w:rsidRPr="000A2D13" w:rsidRDefault="008821BD">
                              <w:r w:rsidRPr="000A2D13">
                                <w:rPr>
                                  <w:rFonts w:ascii="Calibri" w:hAnsi="Calibri" w:cs="Calibri"/>
                                  <w:color w:val="000000"/>
                                  <w:sz w:val="24"/>
                                  <w:szCs w:val="24"/>
                                </w:rPr>
                                <w:t xml:space="preserve">kr 1 </w:t>
                              </w:r>
                              <w:r w:rsidR="00B35933">
                                <w:rPr>
                                  <w:rFonts w:ascii="Calibri" w:hAnsi="Calibri" w:cs="Calibri"/>
                                  <w:color w:val="000000"/>
                                  <w:sz w:val="24"/>
                                  <w:szCs w:val="24"/>
                                </w:rPr>
                                <w:t>800</w:t>
                              </w:r>
                            </w:p>
                          </w:txbxContent>
                        </wps:txbx>
                        <wps:bodyPr rot="0" vert="horz" wrap="none" lIns="0" tIns="0" rIns="0" bIns="0" anchor="t" anchorCtr="0" upright="1">
                          <a:spAutoFit/>
                        </wps:bodyPr>
                      </wps:wsp>
                      <wps:wsp>
                        <wps:cNvPr id="414487727" name="Rectangle 33"/>
                        <wps:cNvSpPr>
                          <a:spLocks noChangeArrowheads="1"/>
                        </wps:cNvSpPr>
                        <wps:spPr bwMode="auto">
                          <a:xfrm>
                            <a:off x="1750060" y="18415"/>
                            <a:ext cx="42735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40E72" w14:textId="77777777" w:rsidR="008821BD" w:rsidRPr="000A2D13" w:rsidRDefault="008821BD">
                              <w:r w:rsidRPr="000A2D13">
                                <w:rPr>
                                  <w:rFonts w:ascii="Calibri" w:hAnsi="Calibri" w:cs="Calibri"/>
                                  <w:b/>
                                  <w:bCs/>
                                  <w:color w:val="000000"/>
                                  <w:sz w:val="24"/>
                                  <w:szCs w:val="24"/>
                                </w:rPr>
                                <w:t>Helt år</w:t>
                              </w:r>
                            </w:p>
                          </w:txbxContent>
                        </wps:txbx>
                        <wps:bodyPr rot="0" vert="horz" wrap="none" lIns="0" tIns="0" rIns="0" bIns="0" anchor="t" anchorCtr="0" upright="1">
                          <a:spAutoFit/>
                        </wps:bodyPr>
                      </wps:wsp>
                      <wps:wsp>
                        <wps:cNvPr id="2063241760" name="Rectangle 34"/>
                        <wps:cNvSpPr>
                          <a:spLocks noChangeArrowheads="1"/>
                        </wps:cNvSpPr>
                        <wps:spPr bwMode="auto">
                          <a:xfrm>
                            <a:off x="1780540" y="986790"/>
                            <a:ext cx="34988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FEB43" w14:textId="77777777" w:rsidR="008821BD" w:rsidRPr="000A2D13" w:rsidRDefault="008821BD">
                              <w:r w:rsidRPr="000A2D13">
                                <w:rPr>
                                  <w:rFonts w:ascii="Calibri" w:hAnsi="Calibri" w:cs="Calibri"/>
                                  <w:b/>
                                  <w:bCs/>
                                  <w:color w:val="000000"/>
                                  <w:sz w:val="24"/>
                                  <w:szCs w:val="24"/>
                                </w:rPr>
                                <w:t>1/2år</w:t>
                              </w:r>
                            </w:p>
                          </w:txbxContent>
                        </wps:txbx>
                        <wps:bodyPr rot="0" vert="horz" wrap="square" lIns="0" tIns="0" rIns="0" bIns="0" anchor="t" anchorCtr="0" upright="1">
                          <a:noAutofit/>
                        </wps:bodyPr>
                      </wps:wsp>
                      <wps:wsp>
                        <wps:cNvPr id="1456093454" name="Rectangle 35"/>
                        <wps:cNvSpPr>
                          <a:spLocks noChangeArrowheads="1"/>
                        </wps:cNvSpPr>
                        <wps:spPr bwMode="auto">
                          <a:xfrm>
                            <a:off x="0" y="0"/>
                            <a:ext cx="10160" cy="6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4490131" name="Line 36"/>
                        <wps:cNvCnPr>
                          <a:cxnSpLocks noChangeShapeType="1"/>
                        </wps:cNvCnPr>
                        <wps:spPr bwMode="auto">
                          <a:xfrm>
                            <a:off x="10160" y="0"/>
                            <a:ext cx="39598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91625935" name="Rectangle 37"/>
                        <wps:cNvSpPr>
                          <a:spLocks noChangeArrowheads="1"/>
                        </wps:cNvSpPr>
                        <wps:spPr bwMode="auto">
                          <a:xfrm>
                            <a:off x="10160" y="0"/>
                            <a:ext cx="395986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1236008" name="Rectangle 38"/>
                        <wps:cNvSpPr>
                          <a:spLocks noChangeArrowheads="1"/>
                        </wps:cNvSpPr>
                        <wps:spPr bwMode="auto">
                          <a:xfrm>
                            <a:off x="3959860" y="0"/>
                            <a:ext cx="10160" cy="6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5222434" name="Rectangle 39"/>
                        <wps:cNvSpPr>
                          <a:spLocks noChangeArrowheads="1"/>
                        </wps:cNvSpPr>
                        <wps:spPr bwMode="auto">
                          <a:xfrm>
                            <a:off x="1442720" y="0"/>
                            <a:ext cx="10160" cy="6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2251654" name="Rectangle 40"/>
                        <wps:cNvSpPr>
                          <a:spLocks noChangeArrowheads="1"/>
                        </wps:cNvSpPr>
                        <wps:spPr bwMode="auto">
                          <a:xfrm>
                            <a:off x="2282190" y="0"/>
                            <a:ext cx="10160" cy="6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610851" name="Rectangle 41"/>
                        <wps:cNvSpPr>
                          <a:spLocks noChangeArrowheads="1"/>
                        </wps:cNvSpPr>
                        <wps:spPr bwMode="auto">
                          <a:xfrm>
                            <a:off x="3121025" y="0"/>
                            <a:ext cx="10160" cy="6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0932734" name="Line 42"/>
                        <wps:cNvCnPr>
                          <a:cxnSpLocks noChangeShapeType="1"/>
                        </wps:cNvCnPr>
                        <wps:spPr bwMode="auto">
                          <a:xfrm>
                            <a:off x="10160" y="193675"/>
                            <a:ext cx="39598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76595223" name="Rectangle 43"/>
                        <wps:cNvSpPr>
                          <a:spLocks noChangeArrowheads="1"/>
                        </wps:cNvSpPr>
                        <wps:spPr bwMode="auto">
                          <a:xfrm>
                            <a:off x="10160" y="193675"/>
                            <a:ext cx="395986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543286" name="Line 44"/>
                        <wps:cNvCnPr>
                          <a:cxnSpLocks noChangeShapeType="1"/>
                        </wps:cNvCnPr>
                        <wps:spPr bwMode="auto">
                          <a:xfrm>
                            <a:off x="10160" y="387350"/>
                            <a:ext cx="39598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73147005" name="Rectangle 45"/>
                        <wps:cNvSpPr>
                          <a:spLocks noChangeArrowheads="1"/>
                        </wps:cNvSpPr>
                        <wps:spPr bwMode="auto">
                          <a:xfrm>
                            <a:off x="10160" y="387350"/>
                            <a:ext cx="395986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545899" name="Line 46"/>
                        <wps:cNvCnPr>
                          <a:cxnSpLocks noChangeShapeType="1"/>
                        </wps:cNvCnPr>
                        <wps:spPr bwMode="auto">
                          <a:xfrm>
                            <a:off x="10160" y="581025"/>
                            <a:ext cx="39598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52762762" name="Rectangle 47"/>
                        <wps:cNvSpPr>
                          <a:spLocks noChangeArrowheads="1"/>
                        </wps:cNvSpPr>
                        <wps:spPr bwMode="auto">
                          <a:xfrm>
                            <a:off x="10160" y="581025"/>
                            <a:ext cx="395986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93077" name="Line 48"/>
                        <wps:cNvCnPr>
                          <a:cxnSpLocks noChangeShapeType="1"/>
                        </wps:cNvCnPr>
                        <wps:spPr bwMode="auto">
                          <a:xfrm>
                            <a:off x="10160" y="774700"/>
                            <a:ext cx="39598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43317301" name="Rectangle 49"/>
                        <wps:cNvSpPr>
                          <a:spLocks noChangeArrowheads="1"/>
                        </wps:cNvSpPr>
                        <wps:spPr bwMode="auto">
                          <a:xfrm>
                            <a:off x="10160" y="774700"/>
                            <a:ext cx="395986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972262" name="Line 50"/>
                        <wps:cNvCnPr>
                          <a:cxnSpLocks noChangeShapeType="1"/>
                        </wps:cNvCnPr>
                        <wps:spPr bwMode="auto">
                          <a:xfrm>
                            <a:off x="10160" y="968375"/>
                            <a:ext cx="39598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19889097" name="Rectangle 51"/>
                        <wps:cNvSpPr>
                          <a:spLocks noChangeArrowheads="1"/>
                        </wps:cNvSpPr>
                        <wps:spPr bwMode="auto">
                          <a:xfrm>
                            <a:off x="10160" y="968375"/>
                            <a:ext cx="395986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008787" name="Line 52"/>
                        <wps:cNvCnPr>
                          <a:cxnSpLocks noChangeShapeType="1"/>
                        </wps:cNvCnPr>
                        <wps:spPr bwMode="auto">
                          <a:xfrm>
                            <a:off x="1442720" y="203200"/>
                            <a:ext cx="635" cy="7747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05313710" name="Rectangle 53"/>
                        <wps:cNvSpPr>
                          <a:spLocks noChangeArrowheads="1"/>
                        </wps:cNvSpPr>
                        <wps:spPr bwMode="auto">
                          <a:xfrm>
                            <a:off x="1442720" y="203200"/>
                            <a:ext cx="10160" cy="774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654118" name="Line 54"/>
                        <wps:cNvCnPr>
                          <a:cxnSpLocks noChangeShapeType="1"/>
                        </wps:cNvCnPr>
                        <wps:spPr bwMode="auto">
                          <a:xfrm>
                            <a:off x="2282190" y="203200"/>
                            <a:ext cx="635" cy="7747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19376337" name="Rectangle 55"/>
                        <wps:cNvSpPr>
                          <a:spLocks noChangeArrowheads="1"/>
                        </wps:cNvSpPr>
                        <wps:spPr bwMode="auto">
                          <a:xfrm>
                            <a:off x="2292350" y="231775"/>
                            <a:ext cx="10160" cy="774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8016614" name="Line 56"/>
                        <wps:cNvCnPr>
                          <a:cxnSpLocks noChangeShapeType="1"/>
                        </wps:cNvCnPr>
                        <wps:spPr bwMode="auto">
                          <a:xfrm>
                            <a:off x="3207385" y="193675"/>
                            <a:ext cx="635" cy="7747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05531793" name="Rectangle 57"/>
                        <wps:cNvSpPr>
                          <a:spLocks noChangeArrowheads="1"/>
                        </wps:cNvSpPr>
                        <wps:spPr bwMode="auto">
                          <a:xfrm>
                            <a:off x="3196590" y="203200"/>
                            <a:ext cx="10160" cy="774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3259625" name="Line 58"/>
                        <wps:cNvCnPr>
                          <a:cxnSpLocks noChangeShapeType="1"/>
                        </wps:cNvCnPr>
                        <wps:spPr bwMode="auto">
                          <a:xfrm>
                            <a:off x="10160" y="1162050"/>
                            <a:ext cx="39598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09507173" name="Rectangle 59"/>
                        <wps:cNvSpPr>
                          <a:spLocks noChangeArrowheads="1"/>
                        </wps:cNvSpPr>
                        <wps:spPr bwMode="auto">
                          <a:xfrm>
                            <a:off x="10160" y="1162050"/>
                            <a:ext cx="395986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9628880" name="Line 60"/>
                        <wps:cNvCnPr>
                          <a:cxnSpLocks noChangeShapeType="1"/>
                        </wps:cNvCnPr>
                        <wps:spPr bwMode="auto">
                          <a:xfrm>
                            <a:off x="10160" y="1355725"/>
                            <a:ext cx="39598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60760485" name="Rectangle 61"/>
                        <wps:cNvSpPr>
                          <a:spLocks noChangeArrowheads="1"/>
                        </wps:cNvSpPr>
                        <wps:spPr bwMode="auto">
                          <a:xfrm>
                            <a:off x="10160" y="1355725"/>
                            <a:ext cx="395986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8021750" name="Line 62"/>
                        <wps:cNvCnPr>
                          <a:cxnSpLocks noChangeShapeType="1"/>
                        </wps:cNvCnPr>
                        <wps:spPr bwMode="auto">
                          <a:xfrm>
                            <a:off x="10160" y="1549400"/>
                            <a:ext cx="39598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46064759" name="Rectangle 63"/>
                        <wps:cNvSpPr>
                          <a:spLocks noChangeArrowheads="1"/>
                        </wps:cNvSpPr>
                        <wps:spPr bwMode="auto">
                          <a:xfrm>
                            <a:off x="10160" y="1549400"/>
                            <a:ext cx="395986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2846303" name="Line 64"/>
                        <wps:cNvCnPr>
                          <a:cxnSpLocks noChangeShapeType="1"/>
                        </wps:cNvCnPr>
                        <wps:spPr bwMode="auto">
                          <a:xfrm>
                            <a:off x="0" y="0"/>
                            <a:ext cx="635" cy="1752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80971290" name="Rectangle 65"/>
                        <wps:cNvSpPr>
                          <a:spLocks noChangeArrowheads="1"/>
                        </wps:cNvSpPr>
                        <wps:spPr bwMode="auto">
                          <a:xfrm>
                            <a:off x="0" y="0"/>
                            <a:ext cx="10160" cy="17526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9101077" name="Line 66"/>
                        <wps:cNvCnPr>
                          <a:cxnSpLocks noChangeShapeType="1"/>
                        </wps:cNvCnPr>
                        <wps:spPr bwMode="auto">
                          <a:xfrm>
                            <a:off x="1442720" y="1171575"/>
                            <a:ext cx="635" cy="5810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84552072" name="Rectangle 67"/>
                        <wps:cNvSpPr>
                          <a:spLocks noChangeArrowheads="1"/>
                        </wps:cNvSpPr>
                        <wps:spPr bwMode="auto">
                          <a:xfrm>
                            <a:off x="1442720" y="1171575"/>
                            <a:ext cx="10160" cy="5810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8781299" name="Line 68"/>
                        <wps:cNvCnPr>
                          <a:cxnSpLocks noChangeShapeType="1"/>
                        </wps:cNvCnPr>
                        <wps:spPr bwMode="auto">
                          <a:xfrm>
                            <a:off x="2282190" y="1171575"/>
                            <a:ext cx="635" cy="5810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84859843" name="Rectangle 69"/>
                        <wps:cNvSpPr>
                          <a:spLocks noChangeArrowheads="1"/>
                        </wps:cNvSpPr>
                        <wps:spPr bwMode="auto">
                          <a:xfrm>
                            <a:off x="2282190" y="1171575"/>
                            <a:ext cx="10160" cy="5810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7904865" name="Line 70"/>
                        <wps:cNvCnPr>
                          <a:cxnSpLocks noChangeShapeType="1"/>
                        </wps:cNvCnPr>
                        <wps:spPr bwMode="auto">
                          <a:xfrm>
                            <a:off x="3206750" y="1181100"/>
                            <a:ext cx="635" cy="5810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46064406" name="Rectangle 71"/>
                        <wps:cNvSpPr>
                          <a:spLocks noChangeArrowheads="1"/>
                        </wps:cNvSpPr>
                        <wps:spPr bwMode="auto">
                          <a:xfrm>
                            <a:off x="3208020" y="1181100"/>
                            <a:ext cx="10160" cy="5810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649725" name="Line 72"/>
                        <wps:cNvCnPr>
                          <a:cxnSpLocks noChangeShapeType="1"/>
                        </wps:cNvCnPr>
                        <wps:spPr bwMode="auto">
                          <a:xfrm>
                            <a:off x="10160" y="1743710"/>
                            <a:ext cx="39598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03802561" name="Rectangle 73"/>
                        <wps:cNvSpPr>
                          <a:spLocks noChangeArrowheads="1"/>
                        </wps:cNvSpPr>
                        <wps:spPr bwMode="auto">
                          <a:xfrm>
                            <a:off x="10160" y="1743710"/>
                            <a:ext cx="395986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9837986" name="Line 74"/>
                        <wps:cNvCnPr>
                          <a:cxnSpLocks noChangeShapeType="1"/>
                        </wps:cNvCnPr>
                        <wps:spPr bwMode="auto">
                          <a:xfrm>
                            <a:off x="3959860" y="9525"/>
                            <a:ext cx="635" cy="17430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58825780" name="Rectangle 75"/>
                        <wps:cNvSpPr>
                          <a:spLocks noChangeArrowheads="1"/>
                        </wps:cNvSpPr>
                        <wps:spPr bwMode="auto">
                          <a:xfrm>
                            <a:off x="3959860" y="9525"/>
                            <a:ext cx="10160" cy="17430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7101224" name="Line 76"/>
                        <wps:cNvCnPr>
                          <a:cxnSpLocks noChangeShapeType="1"/>
                        </wps:cNvCnPr>
                        <wps:spPr bwMode="auto">
                          <a:xfrm>
                            <a:off x="0" y="175260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34871941" name="Rectangle 77"/>
                        <wps:cNvSpPr>
                          <a:spLocks noChangeArrowheads="1"/>
                        </wps:cNvSpPr>
                        <wps:spPr bwMode="auto">
                          <a:xfrm>
                            <a:off x="0" y="1752600"/>
                            <a:ext cx="10160" cy="952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6274924" name="Line 78"/>
                        <wps:cNvCnPr>
                          <a:cxnSpLocks noChangeShapeType="1"/>
                        </wps:cNvCnPr>
                        <wps:spPr bwMode="auto">
                          <a:xfrm>
                            <a:off x="1442720" y="175260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673469147" name="Rectangle 79"/>
                        <wps:cNvSpPr>
                          <a:spLocks noChangeArrowheads="1"/>
                        </wps:cNvSpPr>
                        <wps:spPr bwMode="auto">
                          <a:xfrm>
                            <a:off x="1442720" y="1752600"/>
                            <a:ext cx="10160" cy="952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287648" name="Line 80"/>
                        <wps:cNvCnPr>
                          <a:cxnSpLocks noChangeShapeType="1"/>
                        </wps:cNvCnPr>
                        <wps:spPr bwMode="auto">
                          <a:xfrm>
                            <a:off x="2282190" y="175260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70882660" name="Rectangle 81"/>
                        <wps:cNvSpPr>
                          <a:spLocks noChangeArrowheads="1"/>
                        </wps:cNvSpPr>
                        <wps:spPr bwMode="auto">
                          <a:xfrm>
                            <a:off x="2282190" y="1752600"/>
                            <a:ext cx="10160" cy="952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065724" name="Line 82"/>
                        <wps:cNvCnPr>
                          <a:cxnSpLocks noChangeShapeType="1"/>
                        </wps:cNvCnPr>
                        <wps:spPr bwMode="auto">
                          <a:xfrm>
                            <a:off x="3121025" y="175260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94128822" name="Rectangle 83"/>
                        <wps:cNvSpPr>
                          <a:spLocks noChangeArrowheads="1"/>
                        </wps:cNvSpPr>
                        <wps:spPr bwMode="auto">
                          <a:xfrm>
                            <a:off x="3121025" y="1752600"/>
                            <a:ext cx="10160" cy="952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1813966" name="Line 84"/>
                        <wps:cNvCnPr>
                          <a:cxnSpLocks noChangeShapeType="1"/>
                        </wps:cNvCnPr>
                        <wps:spPr bwMode="auto">
                          <a:xfrm>
                            <a:off x="3959860" y="175260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008509200" name="Rectangle 85"/>
                        <wps:cNvSpPr>
                          <a:spLocks noChangeArrowheads="1"/>
                        </wps:cNvSpPr>
                        <wps:spPr bwMode="auto">
                          <a:xfrm>
                            <a:off x="3959860" y="1752600"/>
                            <a:ext cx="10160" cy="952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5130210" name="Line 86"/>
                        <wps:cNvCnPr>
                          <a:cxnSpLocks noChangeShapeType="1"/>
                        </wps:cNvCnPr>
                        <wps:spPr bwMode="auto">
                          <a:xfrm>
                            <a:off x="3970020" y="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05522237" name="Rectangle 87"/>
                        <wps:cNvSpPr>
                          <a:spLocks noChangeArrowheads="1"/>
                        </wps:cNvSpPr>
                        <wps:spPr bwMode="auto">
                          <a:xfrm>
                            <a:off x="3970020" y="0"/>
                            <a:ext cx="10795" cy="952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9208266" name="Line 88"/>
                        <wps:cNvCnPr>
                          <a:cxnSpLocks noChangeShapeType="1"/>
                        </wps:cNvCnPr>
                        <wps:spPr bwMode="auto">
                          <a:xfrm>
                            <a:off x="3970020" y="19367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648570986" name="Rectangle 89"/>
                        <wps:cNvSpPr>
                          <a:spLocks noChangeArrowheads="1"/>
                        </wps:cNvSpPr>
                        <wps:spPr bwMode="auto">
                          <a:xfrm>
                            <a:off x="3970020" y="193675"/>
                            <a:ext cx="10795" cy="952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0191083" name="Line 90"/>
                        <wps:cNvCnPr>
                          <a:cxnSpLocks noChangeShapeType="1"/>
                        </wps:cNvCnPr>
                        <wps:spPr bwMode="auto">
                          <a:xfrm>
                            <a:off x="3970020" y="38735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45266709" name="Rectangle 91"/>
                        <wps:cNvSpPr>
                          <a:spLocks noChangeArrowheads="1"/>
                        </wps:cNvSpPr>
                        <wps:spPr bwMode="auto">
                          <a:xfrm>
                            <a:off x="3970020" y="387350"/>
                            <a:ext cx="10795" cy="952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3113727" name="Line 92"/>
                        <wps:cNvCnPr>
                          <a:cxnSpLocks noChangeShapeType="1"/>
                        </wps:cNvCnPr>
                        <wps:spPr bwMode="auto">
                          <a:xfrm>
                            <a:off x="3970020" y="58102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23377962" name="Rectangle 93"/>
                        <wps:cNvSpPr>
                          <a:spLocks noChangeArrowheads="1"/>
                        </wps:cNvSpPr>
                        <wps:spPr bwMode="auto">
                          <a:xfrm>
                            <a:off x="3970020" y="581025"/>
                            <a:ext cx="10795" cy="952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4964859" name="Line 94"/>
                        <wps:cNvCnPr>
                          <a:cxnSpLocks noChangeShapeType="1"/>
                        </wps:cNvCnPr>
                        <wps:spPr bwMode="auto">
                          <a:xfrm>
                            <a:off x="3970020" y="77470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24550877" name="Rectangle 95"/>
                        <wps:cNvSpPr>
                          <a:spLocks noChangeArrowheads="1"/>
                        </wps:cNvSpPr>
                        <wps:spPr bwMode="auto">
                          <a:xfrm>
                            <a:off x="3970020" y="774700"/>
                            <a:ext cx="10795" cy="952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0365262" name="Line 96"/>
                        <wps:cNvCnPr>
                          <a:cxnSpLocks noChangeShapeType="1"/>
                        </wps:cNvCnPr>
                        <wps:spPr bwMode="auto">
                          <a:xfrm>
                            <a:off x="3970020" y="96837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470315333" name="Rectangle 97"/>
                        <wps:cNvSpPr>
                          <a:spLocks noChangeArrowheads="1"/>
                        </wps:cNvSpPr>
                        <wps:spPr bwMode="auto">
                          <a:xfrm>
                            <a:off x="3970020" y="968375"/>
                            <a:ext cx="10795" cy="952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4239493" name="Line 98"/>
                        <wps:cNvCnPr>
                          <a:cxnSpLocks noChangeShapeType="1"/>
                        </wps:cNvCnPr>
                        <wps:spPr bwMode="auto">
                          <a:xfrm>
                            <a:off x="3970020" y="116205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85162130" name="Rectangle 99"/>
                        <wps:cNvSpPr>
                          <a:spLocks noChangeArrowheads="1"/>
                        </wps:cNvSpPr>
                        <wps:spPr bwMode="auto">
                          <a:xfrm>
                            <a:off x="3970020" y="1162050"/>
                            <a:ext cx="10795" cy="952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0573199" name="Line 100"/>
                        <wps:cNvCnPr>
                          <a:cxnSpLocks noChangeShapeType="1"/>
                        </wps:cNvCnPr>
                        <wps:spPr bwMode="auto">
                          <a:xfrm>
                            <a:off x="3970020" y="135572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53779764" name="Rectangle 101"/>
                        <wps:cNvSpPr>
                          <a:spLocks noChangeArrowheads="1"/>
                        </wps:cNvSpPr>
                        <wps:spPr bwMode="auto">
                          <a:xfrm>
                            <a:off x="3970020" y="1355725"/>
                            <a:ext cx="10795" cy="952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4245757" name="Line 102"/>
                        <wps:cNvCnPr>
                          <a:cxnSpLocks noChangeShapeType="1"/>
                        </wps:cNvCnPr>
                        <wps:spPr bwMode="auto">
                          <a:xfrm>
                            <a:off x="3970020" y="154940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045197589" name="Rectangle 103"/>
                        <wps:cNvSpPr>
                          <a:spLocks noChangeArrowheads="1"/>
                        </wps:cNvSpPr>
                        <wps:spPr bwMode="auto">
                          <a:xfrm>
                            <a:off x="3970020" y="1549400"/>
                            <a:ext cx="10795" cy="952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6552660" name="Line 104"/>
                        <wps:cNvCnPr>
                          <a:cxnSpLocks noChangeShapeType="1"/>
                        </wps:cNvCnPr>
                        <wps:spPr bwMode="auto">
                          <a:xfrm>
                            <a:off x="3970020" y="174371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490691996" name="Rectangle 105"/>
                        <wps:cNvSpPr>
                          <a:spLocks noChangeArrowheads="1"/>
                        </wps:cNvSpPr>
                        <wps:spPr bwMode="auto">
                          <a:xfrm>
                            <a:off x="3970020" y="1743710"/>
                            <a:ext cx="10795" cy="889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w14:anchorId="0A547EF2" id="Lerret 5" o:spid="_x0000_s1026" editas="canvas" style="width:320.65pt;height:153.2pt;mso-position-horizontal-relative:char;mso-position-vertical-relative:line" coordsize="40722,19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0722;height:19456;visibility:visible;mso-wrap-style:square">
                  <v:fill o:detectmouseclick="t"/>
                  <v:path o:connecttype="none"/>
                </v:shape>
                <v:rect id="Rectangle 6" o:spid="_x0000_s1028" style="position:absolute;left:14839;top:2120;width:7366;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" filled="f" stroked="f">
                  <v:textbox style="mso-fit-shape-to-text:t" inset="0,0,0,0">
                    <w:txbxContent>
                      <w:p w14:paraId="00F9774D" w14:textId="7D184AB5" w:rsidR="008821BD" w:rsidRPr="000A2D13" w:rsidRDefault="008821BD">
                        <w:r w:rsidRPr="000A2D13">
                          <w:rPr>
                            <w:rFonts w:ascii="Calibri" w:hAnsi="Calibri" w:cs="Calibri"/>
                            <w:color w:val="000000"/>
                            <w:sz w:val="24"/>
                            <w:szCs w:val="24"/>
                          </w:rPr>
                          <w:t>Und</w:t>
                        </w:r>
                        <w:r w:rsidR="00FC7256">
                          <w:rPr>
                            <w:rFonts w:ascii="Calibri" w:hAnsi="Calibri" w:cs="Calibri"/>
                            <w:color w:val="000000"/>
                            <w:sz w:val="24"/>
                            <w:szCs w:val="24"/>
                          </w:rPr>
                          <w:t>e</w:t>
                        </w:r>
                        <w:r w:rsidRPr="000A2D13">
                          <w:rPr>
                            <w:rFonts w:ascii="Calibri" w:hAnsi="Calibri" w:cs="Calibri"/>
                            <w:color w:val="000000"/>
                            <w:sz w:val="24"/>
                            <w:szCs w:val="24"/>
                          </w:rPr>
                          <w:t>r 18 år</w:t>
                        </w:r>
                      </w:p>
                    </w:txbxContent>
                  </v:textbox>
                </v:rect>
                <v:rect id="Rectangle 7" o:spid="_x0000_s1029" style="position:absolute;left:23634;top:2120;width:6484;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" filled="f" stroked="f">
                  <v:textbox style="mso-fit-shape-to-text:t" inset="0,0,0,0">
                    <w:txbxContent>
                      <w:p w14:paraId="42D0E6B0" w14:textId="77777777" w:rsidR="008821BD" w:rsidRPr="000A2D13" w:rsidRDefault="008821BD">
                        <w:r w:rsidRPr="000A2D13">
                          <w:rPr>
                            <w:rFonts w:ascii="Calibri" w:hAnsi="Calibri" w:cs="Calibri"/>
                            <w:color w:val="000000"/>
                            <w:sz w:val="24"/>
                            <w:szCs w:val="24"/>
                          </w:rPr>
                          <w:t>Over 18 år</w:t>
                        </w:r>
                      </w:p>
                    </w:txbxContent>
                  </v:textbox>
                </v:rect>
                <v:rect id="Rectangle 8" o:spid="_x0000_s1030" style="position:absolute;left:33051;top:2120;width:4458;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" filled="f" stroked="f">
                  <v:textbox style="mso-fit-shape-to-text:t" inset="0,0,0,0">
                    <w:txbxContent>
                      <w:p w14:paraId="141D75B1" w14:textId="77777777" w:rsidR="008821BD" w:rsidRPr="000A2D13" w:rsidRDefault="008821BD">
                        <w:r w:rsidRPr="000A2D13">
                          <w:rPr>
                            <w:rFonts w:ascii="Calibri" w:hAnsi="Calibri" w:cs="Calibri"/>
                            <w:color w:val="000000"/>
                            <w:sz w:val="24"/>
                            <w:szCs w:val="24"/>
                          </w:rPr>
                          <w:t>Familie</w:t>
                        </w:r>
                      </w:p>
                    </w:txbxContent>
                  </v:textbox>
                </v:rect>
                <v:rect id="Rectangle 9" o:spid="_x0000_s1031" style="position:absolute;left:304;top:4057;width:12529;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" filled="f" stroked="f">
                  <v:textbox style="mso-fit-shape-to-text:t" inset="0,0,0,0">
                    <w:txbxContent>
                      <w:p w14:paraId="23AF4FF2" w14:textId="77777777" w:rsidR="008821BD" w:rsidRPr="000A2D13" w:rsidRDefault="008821BD">
                        <w:r w:rsidRPr="000A2D13">
                          <w:rPr>
                            <w:rFonts w:ascii="Calibri" w:hAnsi="Calibri" w:cs="Calibri"/>
                            <w:color w:val="000000"/>
                            <w:sz w:val="24"/>
                            <w:szCs w:val="24"/>
                          </w:rPr>
                          <w:t>Medlemskontingent</w:t>
                        </w:r>
                      </w:p>
                    </w:txbxContent>
                  </v:textbox>
                </v:rect>
                <v:rect id="Rectangle 10" o:spid="_x0000_s1032" style="position:absolute;left:18522;top:4057;width:3887;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" filled="f" stroked="f">
                  <v:textbox style="mso-fit-shape-to-text:t" inset="0,0,0,0">
                    <w:txbxContent>
                      <w:p w14:paraId="25DD751A" w14:textId="77777777" w:rsidR="008821BD" w:rsidRPr="000A2D13" w:rsidRDefault="008821BD">
                        <w:r w:rsidRPr="000A2D13">
                          <w:rPr>
                            <w:rFonts w:ascii="Calibri" w:hAnsi="Calibri" w:cs="Calibri"/>
                            <w:color w:val="000000"/>
                            <w:sz w:val="24"/>
                            <w:szCs w:val="24"/>
                          </w:rPr>
                          <w:t>kr 200</w:t>
                        </w:r>
                      </w:p>
                    </w:txbxContent>
                  </v:textbox>
                </v:rect>
                <v:rect id="Rectangle 11" o:spid="_x0000_s1033" style="position:absolute;left:26911;top:4057;width:3886;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" filled="f" stroked="f">
                  <v:textbox style="mso-fit-shape-to-text:t" inset="0,0,0,0">
                    <w:txbxContent>
                      <w:p w14:paraId="6FBDD9BA" w14:textId="77777777" w:rsidR="008821BD" w:rsidRPr="000A2D13" w:rsidRDefault="008821BD">
                        <w:r w:rsidRPr="000A2D13">
                          <w:rPr>
                            <w:rFonts w:ascii="Calibri" w:hAnsi="Calibri" w:cs="Calibri"/>
                            <w:color w:val="000000"/>
                            <w:sz w:val="24"/>
                            <w:szCs w:val="24"/>
                          </w:rPr>
                          <w:t>kr 300</w:t>
                        </w:r>
                      </w:p>
                    </w:txbxContent>
                  </v:textbox>
                </v:rect>
                <v:rect id="Rectangle 12" o:spid="_x0000_s1034" style="position:absolute;left:35299;top:4057;width:3886;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" filled="f" stroked="f">
                  <v:textbox style="mso-fit-shape-to-text:t" inset="0,0,0,0">
                    <w:txbxContent>
                      <w:p w14:paraId="53BB8032" w14:textId="77777777" w:rsidR="008821BD" w:rsidRPr="000A2D13" w:rsidRDefault="008821BD">
                        <w:r w:rsidRPr="000A2D13">
                          <w:rPr>
                            <w:rFonts w:ascii="Calibri" w:hAnsi="Calibri" w:cs="Calibri"/>
                            <w:color w:val="000000"/>
                            <w:sz w:val="24"/>
                            <w:szCs w:val="24"/>
                          </w:rPr>
                          <w:t>kr 400</w:t>
                        </w:r>
                      </w:p>
                    </w:txbxContent>
                  </v:textbox>
                </v:rect>
                <v:rect id="Rectangle 13" o:spid="_x0000_s1035" style="position:absolute;left:304;top:5994;width:8763;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" filled="f" stroked="f">
                  <v:textbox style="mso-fit-shape-to-text:t" inset="0,0,0,0">
                    <w:txbxContent>
                      <w:p w14:paraId="2537ED82" w14:textId="77777777" w:rsidR="008821BD" w:rsidRPr="000A2D13" w:rsidRDefault="008821BD">
                        <w:r w:rsidRPr="000A2D13">
                          <w:rPr>
                            <w:rFonts w:ascii="Calibri" w:hAnsi="Calibri" w:cs="Calibri"/>
                            <w:color w:val="000000"/>
                            <w:sz w:val="24"/>
                            <w:szCs w:val="24"/>
                          </w:rPr>
                          <w:t>Treningsavgift</w:t>
                        </w:r>
                      </w:p>
                    </w:txbxContent>
                  </v:textbox>
                </v:rect>
                <v:rect id="Rectangle 14" o:spid="_x0000_s1036" style="position:absolute;left:18522;top:5994;width:4661;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" filled="f" stroked="f">
                  <v:textbox style="mso-fit-shape-to-text:t" inset="0,0,0,0">
                    <w:txbxContent>
                      <w:p w14:paraId="1451E1C3" w14:textId="4A608255" w:rsidR="008821BD" w:rsidRPr="000A2D13" w:rsidRDefault="00FC7256">
                        <w:r>
                          <w:rPr>
                            <w:rFonts w:ascii="Calibri" w:hAnsi="Calibri" w:cs="Calibri"/>
                            <w:color w:val="000000"/>
                            <w:sz w:val="24"/>
                            <w:szCs w:val="24"/>
                          </w:rPr>
                          <w:t>k</w:t>
                        </w:r>
                        <w:r w:rsidR="008821BD" w:rsidRPr="000A2D13">
                          <w:rPr>
                            <w:rFonts w:ascii="Calibri" w:hAnsi="Calibri" w:cs="Calibri"/>
                            <w:color w:val="000000"/>
                            <w:sz w:val="24"/>
                            <w:szCs w:val="24"/>
                          </w:rPr>
                          <w:t>r</w:t>
                        </w:r>
                        <w:r w:rsidR="0060663B">
                          <w:rPr>
                            <w:rFonts w:ascii="Calibri" w:hAnsi="Calibri" w:cs="Calibri"/>
                            <w:color w:val="000000"/>
                            <w:sz w:val="24"/>
                            <w:szCs w:val="24"/>
                          </w:rPr>
                          <w:t xml:space="preserve"> 1000</w:t>
                        </w:r>
                      </w:p>
                    </w:txbxContent>
                  </v:textbox>
                </v:rect>
                <v:rect id="Rectangle 15" o:spid="_x0000_s1037" style="position:absolute;left:25685;top:5994;width:4661;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" filled="f" stroked="f">
                  <v:textbox style="mso-fit-shape-to-text:t" inset="0,0,0,0">
                    <w:txbxContent>
                      <w:p w14:paraId="6076C789" w14:textId="3146CEC9" w:rsidR="00B55841" w:rsidRPr="00B55841" w:rsidRDefault="008821BD">
                        <w:pPr>
                          <w:rPr>
                            <w:rFonts w:ascii="Calibri" w:hAnsi="Calibri" w:cs="Calibri"/>
                            <w:color w:val="000000"/>
                            <w:sz w:val="24"/>
                            <w:szCs w:val="24"/>
                          </w:rPr>
                        </w:pPr>
                        <w:r w:rsidRPr="000A2D13">
                          <w:rPr>
                            <w:rFonts w:ascii="Calibri" w:hAnsi="Calibri" w:cs="Calibri"/>
                            <w:color w:val="000000"/>
                            <w:sz w:val="24"/>
                            <w:szCs w:val="24"/>
                          </w:rPr>
                          <w:t>kr 1</w:t>
                        </w:r>
                        <w:r w:rsidR="00B55841">
                          <w:rPr>
                            <w:rFonts w:ascii="Calibri" w:hAnsi="Calibri" w:cs="Calibri"/>
                            <w:color w:val="000000"/>
                            <w:sz w:val="24"/>
                            <w:szCs w:val="24"/>
                          </w:rPr>
                          <w:t>700</w:t>
                        </w:r>
                      </w:p>
                    </w:txbxContent>
                  </v:textbox>
                </v:rect>
                <v:rect id="Rectangle 16" o:spid="_x0000_s1038" style="position:absolute;left:34074;top:5994;width:4661;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" filled="f" stroked="f">
                  <v:textbox style="mso-fit-shape-to-text:t" inset="0,0,0,0">
                    <w:txbxContent>
                      <w:p w14:paraId="2CD4DF3C" w14:textId="0412ABEF" w:rsidR="008821BD" w:rsidRPr="000A2D13" w:rsidRDefault="008821BD">
                        <w:r w:rsidRPr="000A2D13">
                          <w:rPr>
                            <w:rFonts w:ascii="Calibri" w:hAnsi="Calibri" w:cs="Calibri"/>
                            <w:color w:val="000000"/>
                            <w:sz w:val="24"/>
                            <w:szCs w:val="24"/>
                          </w:rPr>
                          <w:t xml:space="preserve">kr </w:t>
                        </w:r>
                        <w:r w:rsidR="007A19E5">
                          <w:rPr>
                            <w:rFonts w:ascii="Calibri" w:hAnsi="Calibri" w:cs="Calibri"/>
                            <w:color w:val="000000"/>
                            <w:sz w:val="24"/>
                            <w:szCs w:val="24"/>
                          </w:rPr>
                          <w:t>2200</w:t>
                        </w:r>
                      </w:p>
                    </w:txbxContent>
                  </v:textbox>
                </v:rect>
                <v:rect id="Rectangle 17" o:spid="_x0000_s1039" style="position:absolute;left:304;top:7931;width:8046;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" filled="f" stroked="f">
                  <v:textbox style="mso-fit-shape-to-text:t" inset="0,0,0,0">
                    <w:txbxContent>
                      <w:p w14:paraId="6C6B54E5" w14:textId="77777777" w:rsidR="008821BD" w:rsidRPr="000A2D13" w:rsidRDefault="008821BD">
                        <w:r w:rsidRPr="000A2D13">
                          <w:rPr>
                            <w:rFonts w:ascii="Calibri" w:hAnsi="Calibri" w:cs="Calibri"/>
                            <w:color w:val="000000"/>
                            <w:sz w:val="24"/>
                            <w:szCs w:val="24"/>
                          </w:rPr>
                          <w:t>Sum å betale</w:t>
                        </w:r>
                      </w:p>
                    </w:txbxContent>
                  </v:textbox>
                </v:rect>
                <v:rect id="Rectangle 18" o:spid="_x0000_s1040" style="position:absolute;left:18522;top:7931;width:4661;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" filled="f" stroked="f">
                  <v:textbox style="mso-fit-shape-to-text:t" inset="0,0,0,0">
                    <w:txbxContent>
                      <w:p w14:paraId="06B30273" w14:textId="1B13E0FA" w:rsidR="008821BD" w:rsidRPr="000A2D13" w:rsidRDefault="008821BD">
                        <w:r w:rsidRPr="000A2D13">
                          <w:rPr>
                            <w:rFonts w:ascii="Calibri" w:hAnsi="Calibri" w:cs="Calibri"/>
                            <w:color w:val="000000"/>
                            <w:sz w:val="24"/>
                            <w:szCs w:val="24"/>
                          </w:rPr>
                          <w:t xml:space="preserve">kr </w:t>
                        </w:r>
                        <w:r w:rsidR="00FC7256">
                          <w:rPr>
                            <w:rFonts w:ascii="Calibri" w:hAnsi="Calibri" w:cs="Calibri"/>
                            <w:color w:val="000000"/>
                            <w:sz w:val="24"/>
                            <w:szCs w:val="24"/>
                          </w:rPr>
                          <w:t>1200</w:t>
                        </w:r>
                      </w:p>
                    </w:txbxContent>
                  </v:textbox>
                </v:rect>
                <v:rect id="Rectangle 19" o:spid="_x0000_s1041" style="position:absolute;left:25685;top:7931;width:4661;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" filled="f" stroked="f">
                  <v:textbox style="mso-fit-shape-to-text:t" inset="0,0,0,0">
                    <w:txbxContent>
                      <w:p w14:paraId="4CE791C5" w14:textId="5777FD8C" w:rsidR="008821BD" w:rsidRPr="000A2D13" w:rsidRDefault="008821BD">
                        <w:r w:rsidRPr="000A2D13">
                          <w:rPr>
                            <w:rFonts w:ascii="Calibri" w:hAnsi="Calibri" w:cs="Calibri"/>
                            <w:color w:val="000000"/>
                            <w:sz w:val="24"/>
                            <w:szCs w:val="24"/>
                          </w:rPr>
                          <w:t xml:space="preserve">kr </w:t>
                        </w:r>
                        <w:r w:rsidR="007A19E5">
                          <w:rPr>
                            <w:rFonts w:ascii="Calibri" w:hAnsi="Calibri" w:cs="Calibri"/>
                            <w:color w:val="000000"/>
                            <w:sz w:val="24"/>
                            <w:szCs w:val="24"/>
                          </w:rPr>
                          <w:t>2000</w:t>
                        </w:r>
                      </w:p>
                    </w:txbxContent>
                  </v:textbox>
                </v:rect>
                <v:rect id="Rectangle 20" o:spid="_x0000_s1042" style="position:absolute;left:34074;top:7931;width:4661;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" filled="f" stroked="f">
                  <v:textbox style="mso-fit-shape-to-text:t" inset="0,0,0,0">
                    <w:txbxContent>
                      <w:p w14:paraId="4D3BE3A3" w14:textId="022DAABE" w:rsidR="008821BD" w:rsidRPr="000A2D13" w:rsidRDefault="008821BD">
                        <w:r w:rsidRPr="000A2D13">
                          <w:rPr>
                            <w:rFonts w:ascii="Calibri" w:hAnsi="Calibri" w:cs="Calibri"/>
                            <w:color w:val="000000"/>
                            <w:sz w:val="24"/>
                            <w:szCs w:val="24"/>
                          </w:rPr>
                          <w:t>kr 2</w:t>
                        </w:r>
                        <w:r w:rsidR="007A19E5">
                          <w:rPr>
                            <w:rFonts w:ascii="Calibri" w:hAnsi="Calibri" w:cs="Calibri"/>
                            <w:color w:val="000000"/>
                            <w:sz w:val="24"/>
                            <w:szCs w:val="24"/>
                          </w:rPr>
                          <w:t>60</w:t>
                        </w:r>
                        <w:r w:rsidRPr="000A2D13">
                          <w:rPr>
                            <w:rFonts w:ascii="Calibri" w:hAnsi="Calibri" w:cs="Calibri"/>
                            <w:color w:val="000000"/>
                            <w:sz w:val="24"/>
                            <w:szCs w:val="24"/>
                          </w:rPr>
                          <w:t>0</w:t>
                        </w:r>
                      </w:p>
                    </w:txbxContent>
                  </v:textbox>
                </v:rect>
                <v:rect id="Rectangle 21" o:spid="_x0000_s1043" style="position:absolute;left:304;top:11804;width:12529;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" filled="f" stroked="f">
                  <v:textbox style="mso-fit-shape-to-text:t" inset="0,0,0,0">
                    <w:txbxContent>
                      <w:p w14:paraId="3AFBCB83" w14:textId="77777777" w:rsidR="008821BD" w:rsidRPr="000A2D13" w:rsidRDefault="008821BD">
                        <w:r w:rsidRPr="000A2D13">
                          <w:rPr>
                            <w:rFonts w:ascii="Calibri" w:hAnsi="Calibri" w:cs="Calibri"/>
                            <w:color w:val="000000"/>
                            <w:sz w:val="24"/>
                            <w:szCs w:val="24"/>
                          </w:rPr>
                          <w:t>Medlemskontingent</w:t>
                        </w:r>
                      </w:p>
                    </w:txbxContent>
                  </v:textbox>
                </v:rect>
                <v:rect id="Rectangle 22" o:spid="_x0000_s1044" style="position:absolute;left:18522;top:11804;width:3887;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" filled="f" stroked="f">
                  <v:textbox style="mso-fit-shape-to-text:t" inset="0,0,0,0">
                    <w:txbxContent>
                      <w:p w14:paraId="72081C44" w14:textId="77777777" w:rsidR="008821BD" w:rsidRPr="000A2D13" w:rsidRDefault="008821BD">
                        <w:r w:rsidRPr="000A2D13">
                          <w:rPr>
                            <w:rFonts w:ascii="Calibri" w:hAnsi="Calibri" w:cs="Calibri"/>
                            <w:color w:val="000000"/>
                            <w:sz w:val="24"/>
                            <w:szCs w:val="24"/>
                          </w:rPr>
                          <w:t>kr 200</w:t>
                        </w:r>
                      </w:p>
                    </w:txbxContent>
                  </v:textbox>
                </v:rect>
                <v:rect id="Rectangle 23" o:spid="_x0000_s1045" style="position:absolute;left:26911;top:11804;width:3886;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" filled="f" stroked="f">
                  <v:textbox style="mso-fit-shape-to-text:t" inset="0,0,0,0">
                    <w:txbxContent>
                      <w:p w14:paraId="4DE57518" w14:textId="77777777" w:rsidR="008821BD" w:rsidRPr="000A2D13" w:rsidRDefault="008821BD">
                        <w:r w:rsidRPr="000A2D13">
                          <w:rPr>
                            <w:rFonts w:ascii="Calibri" w:hAnsi="Calibri" w:cs="Calibri"/>
                            <w:color w:val="000000"/>
                            <w:sz w:val="24"/>
                            <w:szCs w:val="24"/>
                          </w:rPr>
                          <w:t>kr 300</w:t>
                        </w:r>
                      </w:p>
                    </w:txbxContent>
                  </v:textbox>
                </v:rect>
                <v:rect id="Rectangle 24" o:spid="_x0000_s1046" style="position:absolute;left:35299;top:11804;width:3886;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" filled="f" stroked="f">
                  <v:textbox style="mso-fit-shape-to-text:t" inset="0,0,0,0">
                    <w:txbxContent>
                      <w:p w14:paraId="3F070A4D" w14:textId="77777777" w:rsidR="008821BD" w:rsidRPr="000A2D13" w:rsidRDefault="008821BD">
                        <w:r w:rsidRPr="000A2D13">
                          <w:rPr>
                            <w:rFonts w:ascii="Calibri" w:hAnsi="Calibri" w:cs="Calibri"/>
                            <w:color w:val="000000"/>
                            <w:sz w:val="24"/>
                            <w:szCs w:val="24"/>
                          </w:rPr>
                          <w:t>kr 400</w:t>
                        </w:r>
                      </w:p>
                    </w:txbxContent>
                  </v:textbox>
                </v:rect>
                <v:rect id="Rectangle 25" o:spid="_x0000_s1047" style="position:absolute;left:304;top:13741;width:8763;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" filled="f" stroked="f">
                  <v:textbox style="mso-fit-shape-to-text:t" inset="0,0,0,0">
                    <w:txbxContent>
                      <w:p w14:paraId="338F31AC" w14:textId="77777777" w:rsidR="008821BD" w:rsidRPr="000A2D13" w:rsidRDefault="008821BD">
                        <w:r w:rsidRPr="000A2D13">
                          <w:rPr>
                            <w:rFonts w:ascii="Calibri" w:hAnsi="Calibri" w:cs="Calibri"/>
                            <w:color w:val="000000"/>
                            <w:sz w:val="24"/>
                            <w:szCs w:val="24"/>
                          </w:rPr>
                          <w:t>Treningsavgift</w:t>
                        </w:r>
                      </w:p>
                    </w:txbxContent>
                  </v:textbox>
                </v:rect>
                <v:rect id="Rectangle 26" o:spid="_x0000_s1048" style="position:absolute;left:18522;top:13741;width:3887;height:3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" filled="f" stroked="f">
                  <v:textbox inset="0,0,0,0">
                    <w:txbxContent>
                      <w:p w14:paraId="7229011A" w14:textId="775C8C45" w:rsidR="008821BD" w:rsidRPr="000A2D13" w:rsidRDefault="008821BD">
                        <w:r w:rsidRPr="000A2D13">
                          <w:rPr>
                            <w:rFonts w:ascii="Calibri" w:hAnsi="Calibri" w:cs="Calibri"/>
                            <w:color w:val="000000"/>
                            <w:sz w:val="24"/>
                            <w:szCs w:val="24"/>
                          </w:rPr>
                          <w:t xml:space="preserve">kr </w:t>
                        </w:r>
                        <w:r w:rsidR="003028E1">
                          <w:rPr>
                            <w:rFonts w:ascii="Calibri" w:hAnsi="Calibri" w:cs="Calibri"/>
                            <w:color w:val="000000"/>
                            <w:sz w:val="24"/>
                            <w:szCs w:val="24"/>
                          </w:rPr>
                          <w:t>700</w:t>
                        </w:r>
                      </w:p>
                    </w:txbxContent>
                  </v:textbox>
                </v:rect>
                <v:rect id="Rectangle 27" o:spid="_x0000_s1049" style="position:absolute;left:26911;top:13741;width:4661;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" filled="f" stroked="f">
                  <v:textbox style="mso-fit-shape-to-text:t" inset="0,0,0,0">
                    <w:txbxContent>
                      <w:p w14:paraId="17F97A48" w14:textId="28BB58ED" w:rsidR="008821BD" w:rsidRPr="000A2D13" w:rsidRDefault="008821BD">
                        <w:r w:rsidRPr="000A2D13">
                          <w:rPr>
                            <w:rFonts w:ascii="Calibri" w:hAnsi="Calibri" w:cs="Calibri"/>
                            <w:color w:val="000000"/>
                            <w:sz w:val="24"/>
                            <w:szCs w:val="24"/>
                          </w:rPr>
                          <w:t xml:space="preserve">kr </w:t>
                        </w:r>
                        <w:r w:rsidR="003028E1">
                          <w:rPr>
                            <w:rFonts w:ascii="Calibri" w:hAnsi="Calibri" w:cs="Calibri"/>
                            <w:color w:val="000000"/>
                            <w:sz w:val="24"/>
                            <w:szCs w:val="24"/>
                          </w:rPr>
                          <w:t>1000</w:t>
                        </w:r>
                      </w:p>
                    </w:txbxContent>
                  </v:textbox>
                </v:rect>
                <v:rect id="Rectangle 28" o:spid="_x0000_s1050" style="position:absolute;left:34264;top:13741;width:5696;height:3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" filled="f" stroked="f">
                  <v:textbox style="mso-fit-shape-to-text:t" inset="0,0,0,0">
                    <w:txbxContent>
                      <w:p w14:paraId="771A2C6D" w14:textId="06921944" w:rsidR="008821BD" w:rsidRPr="000A2D13" w:rsidRDefault="008821BD">
                        <w:r w:rsidRPr="000A2D13">
                          <w:rPr>
                            <w:rFonts w:ascii="Calibri" w:hAnsi="Calibri" w:cs="Calibri"/>
                            <w:color w:val="000000"/>
                            <w:sz w:val="24"/>
                            <w:szCs w:val="24"/>
                          </w:rPr>
                          <w:t xml:space="preserve">kr </w:t>
                        </w:r>
                        <w:r w:rsidR="00C630BB" w:rsidRPr="000A2D13">
                          <w:rPr>
                            <w:rFonts w:ascii="Calibri" w:hAnsi="Calibri" w:cs="Calibri"/>
                            <w:color w:val="000000"/>
                            <w:sz w:val="24"/>
                            <w:szCs w:val="24"/>
                          </w:rPr>
                          <w:t>1</w:t>
                        </w:r>
                        <w:r w:rsidR="00B35933">
                          <w:rPr>
                            <w:rFonts w:ascii="Calibri" w:hAnsi="Calibri" w:cs="Calibri"/>
                            <w:color w:val="000000"/>
                            <w:sz w:val="24"/>
                            <w:szCs w:val="24"/>
                          </w:rPr>
                          <w:t>400</w:t>
                        </w:r>
                      </w:p>
                    </w:txbxContent>
                  </v:textbox>
                </v:rect>
                <v:rect id="Rectangle 29" o:spid="_x0000_s1051" style="position:absolute;left:304;top:15684;width:8046;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" filled="f" stroked="f">
                  <v:textbox style="mso-fit-shape-to-text:t" inset="0,0,0,0">
                    <w:txbxContent>
                      <w:p w14:paraId="77FBA87E" w14:textId="77777777" w:rsidR="008821BD" w:rsidRPr="000A2D13" w:rsidRDefault="008821BD">
                        <w:r w:rsidRPr="000A2D13">
                          <w:rPr>
                            <w:rFonts w:ascii="Calibri" w:hAnsi="Calibri" w:cs="Calibri"/>
                            <w:color w:val="000000"/>
                            <w:sz w:val="24"/>
                            <w:szCs w:val="24"/>
                          </w:rPr>
                          <w:t>Sum å betale</w:t>
                        </w:r>
                      </w:p>
                    </w:txbxContent>
                  </v:textbox>
                </v:rect>
                <v:rect id="Rectangle 30" o:spid="_x0000_s1052" style="position:absolute;left:18522;top:15684;width:4236;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" filled="f" stroked="f">
                  <v:textbox style="mso-fit-shape-to-text:t" inset="0,0,0,0">
                    <w:txbxContent>
                      <w:p w14:paraId="06B82592" w14:textId="0B6637FE" w:rsidR="008821BD" w:rsidRPr="000A2D13" w:rsidRDefault="008821BD">
                        <w:proofErr w:type="gramStart"/>
                        <w:r w:rsidRPr="000A2D13">
                          <w:rPr>
                            <w:rFonts w:ascii="Calibri" w:hAnsi="Calibri" w:cs="Calibri"/>
                            <w:color w:val="000000"/>
                            <w:sz w:val="24"/>
                            <w:szCs w:val="24"/>
                          </w:rPr>
                          <w:t xml:space="preserve">kr </w:t>
                        </w:r>
                        <w:r w:rsidR="003028E1">
                          <w:rPr>
                            <w:rFonts w:ascii="Calibri" w:hAnsi="Calibri" w:cs="Calibri"/>
                            <w:color w:val="000000"/>
                            <w:sz w:val="24"/>
                            <w:szCs w:val="24"/>
                          </w:rPr>
                          <w:t xml:space="preserve"> 900</w:t>
                        </w:r>
                        <w:proofErr w:type="gramEnd"/>
                      </w:p>
                    </w:txbxContent>
                  </v:textbox>
                </v:rect>
                <v:rect id="Rectangle 31" o:spid="_x0000_s1053" style="position:absolute;left:26911;top:15684;width:4661;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" filled="f" stroked="f">
                  <v:textbox style="mso-fit-shape-to-text:t" inset="0,0,0,0">
                    <w:txbxContent>
                      <w:p w14:paraId="6ED8FBC0" w14:textId="60B7EA62" w:rsidR="008821BD" w:rsidRPr="000A2D13" w:rsidRDefault="008821BD">
                        <w:r w:rsidRPr="000A2D13">
                          <w:rPr>
                            <w:rFonts w:ascii="Calibri" w:hAnsi="Calibri" w:cs="Calibri"/>
                            <w:color w:val="000000"/>
                            <w:sz w:val="24"/>
                            <w:szCs w:val="24"/>
                          </w:rPr>
                          <w:t>kr 1</w:t>
                        </w:r>
                        <w:r w:rsidR="003028E1">
                          <w:rPr>
                            <w:rFonts w:ascii="Calibri" w:hAnsi="Calibri" w:cs="Calibri"/>
                            <w:color w:val="000000"/>
                            <w:sz w:val="24"/>
                            <w:szCs w:val="24"/>
                          </w:rPr>
                          <w:t>300</w:t>
                        </w:r>
                      </w:p>
                    </w:txbxContent>
                  </v:textbox>
                </v:rect>
                <v:rect id="Rectangle 32" o:spid="_x0000_s1054" style="position:absolute;left:34074;top:15684;width:5003;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" filled="f" stroked="f">
                  <v:textbox style="mso-fit-shape-to-text:t" inset="0,0,0,0">
                    <w:txbxContent>
                      <w:p w14:paraId="292E7E80" w14:textId="21184926" w:rsidR="008821BD" w:rsidRPr="000A2D13" w:rsidRDefault="008821BD">
                        <w:r w:rsidRPr="000A2D13">
                          <w:rPr>
                            <w:rFonts w:ascii="Calibri" w:hAnsi="Calibri" w:cs="Calibri"/>
                            <w:color w:val="000000"/>
                            <w:sz w:val="24"/>
                            <w:szCs w:val="24"/>
                          </w:rPr>
                          <w:t xml:space="preserve">kr 1 </w:t>
                        </w:r>
                        <w:r w:rsidR="00B35933">
                          <w:rPr>
                            <w:rFonts w:ascii="Calibri" w:hAnsi="Calibri" w:cs="Calibri"/>
                            <w:color w:val="000000"/>
                            <w:sz w:val="24"/>
                            <w:szCs w:val="24"/>
                          </w:rPr>
                          <w:t>800</w:t>
                        </w:r>
                      </w:p>
                    </w:txbxContent>
                  </v:textbox>
                </v:rect>
                <v:rect id="Rectangle 33" o:spid="_x0000_s1055" style="position:absolute;left:17500;top:184;width:4274;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" filled="f" stroked="f">
                  <v:textbox style="mso-fit-shape-to-text:t" inset="0,0,0,0">
                    <w:txbxContent>
                      <w:p w14:paraId="5C240E72" w14:textId="77777777" w:rsidR="008821BD" w:rsidRPr="000A2D13" w:rsidRDefault="008821BD">
                        <w:r w:rsidRPr="000A2D13">
                          <w:rPr>
                            <w:rFonts w:ascii="Calibri" w:hAnsi="Calibri" w:cs="Calibri"/>
                            <w:b/>
                            <w:bCs/>
                            <w:color w:val="000000"/>
                            <w:sz w:val="24"/>
                            <w:szCs w:val="24"/>
                          </w:rPr>
                          <w:t>Helt år</w:t>
                        </w:r>
                      </w:p>
                    </w:txbxContent>
                  </v:textbox>
                </v:rect>
                <v:rect id="Rectangle 34" o:spid="_x0000_s1056" style="position:absolute;left:17805;top:9867;width:3499;height:3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" filled="f" stroked="f">
                  <v:textbox inset="0,0,0,0">
                    <w:txbxContent>
                      <w:p w14:paraId="53AFEB43" w14:textId="77777777" w:rsidR="008821BD" w:rsidRPr="000A2D13" w:rsidRDefault="008821BD">
                        <w:r w:rsidRPr="000A2D13">
                          <w:rPr>
                            <w:rFonts w:ascii="Calibri" w:hAnsi="Calibri" w:cs="Calibri"/>
                            <w:b/>
                            <w:bCs/>
                            <w:color w:val="000000"/>
                            <w:sz w:val="24"/>
                            <w:szCs w:val="24"/>
                          </w:rPr>
                          <w:t>1/2år</w:t>
                        </w:r>
                      </w:p>
                    </w:txbxContent>
                  </v:textbox>
                </v:rect>
                <v:rect id="Rectangle 35" o:spid="_x0000_s1057" style="position:absolute;width:10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" fillcolor="#d0d7e5" stroked="f"/>
                <v:line id="Line 36" o:spid="_x0000_s1058" style="position:absolute;visibility:visible;mso-wrap-style:square" from="101,0" to="397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" strokeweight="0"/>
                <v:rect id="Rectangle 37" o:spid="_x0000_s1059" style="position:absolute;left:101;width:39599;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" fillcolor="black" stroked="f"/>
                <v:rect id="Rectangle 38" o:spid="_x0000_s1060" style="position:absolute;left:39598;width:10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" fillcolor="#d0d7e5" stroked="f"/>
                <v:rect id="Rectangle 39" o:spid="_x0000_s1061" style="position:absolute;left:14427;width:10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" fillcolor="#d0d7e5" stroked="f"/>
                <v:rect id="Rectangle 40" o:spid="_x0000_s1062" style="position:absolute;left:22821;width:10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" fillcolor="#d0d7e5" stroked="f"/>
                <v:rect id="Rectangle 41" o:spid="_x0000_s1063" style="position:absolute;left:31210;width:10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" fillcolor="#d0d7e5" stroked="f"/>
                <v:line id="Line 42" o:spid="_x0000_s1064" style="position:absolute;visibility:visible;mso-wrap-style:square" from="101,1936" to="39700,1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" strokeweight="0"/>
                <v:rect id="Rectangle 43" o:spid="_x0000_s1065" style="position:absolute;left:101;top:1936;width:39599;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" fillcolor="black" stroked="f"/>
                <v:line id="Line 44" o:spid="_x0000_s1066" style="position:absolute;visibility:visible;mso-wrap-style:square" from="101,3873" to="39700,3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" strokeweight="0"/>
                <v:rect id="Rectangle 45" o:spid="_x0000_s1067" style="position:absolute;left:101;top:3873;width:39599;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" fillcolor="black" stroked="f"/>
                <v:line id="Line 46" o:spid="_x0000_s1068" style="position:absolute;visibility:visible;mso-wrap-style:square" from="101,5810" to="39700,5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" strokeweight="0"/>
                <v:rect id="Rectangle 47" o:spid="_x0000_s1069" style="position:absolute;left:101;top:5810;width:39599;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" fillcolor="black" stroked="f"/>
                <v:line id="Line 48" o:spid="_x0000_s1070" style="position:absolute;visibility:visible;mso-wrap-style:square" from="101,7747" to="39700,7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" strokeweight="0"/>
                <v:rect id="Rectangle 49" o:spid="_x0000_s1071" style="position:absolute;left:101;top:7747;width:39599;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" fillcolor="black" stroked="f"/>
                <v:line id="Line 50" o:spid="_x0000_s1072" style="position:absolute;visibility:visible;mso-wrap-style:square" from="101,9683" to="39700,9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" strokeweight="0"/>
                <v:rect id="Rectangle 51" o:spid="_x0000_s1073" style="position:absolute;left:101;top:9683;width:39599;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" fillcolor="black" stroked="f"/>
                <v:line id="Line 52" o:spid="_x0000_s1074" style="position:absolute;visibility:visible;mso-wrap-style:square" from="14427,2032" to="14433,9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" strokeweight="0"/>
                <v:rect id="Rectangle 53" o:spid="_x0000_s1075" style="position:absolute;left:14427;top:2032;width:101;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" fillcolor="black" stroked="f"/>
                <v:line id="Line 54" o:spid="_x0000_s1076" style="position:absolute;visibility:visible;mso-wrap-style:square" from="22821,2032" to="22828,9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" strokeweight="0"/>
                <v:rect id="Rectangle 55" o:spid="_x0000_s1077" style="position:absolute;left:22923;top:2317;width:102;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" fillcolor="black" stroked="f"/>
                <v:line id="Line 56" o:spid="_x0000_s1078" style="position:absolute;visibility:visible;mso-wrap-style:square" from="32073,1936" to="32080,9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" strokeweight="0"/>
                <v:rect id="Rectangle 57" o:spid="_x0000_s1079" style="position:absolute;left:31965;top:2032;width:102;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" fillcolor="black" stroked="f"/>
                <v:line id="Line 58" o:spid="_x0000_s1080" style="position:absolute;visibility:visible;mso-wrap-style:square" from="101,11620" to="39700,11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" strokeweight="0"/>
                <v:rect id="Rectangle 59" o:spid="_x0000_s1081" style="position:absolute;left:101;top:11620;width:39599;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" fillcolor="black" stroked="f"/>
                <v:line id="Line 60" o:spid="_x0000_s1082" style="position:absolute;visibility:visible;mso-wrap-style:square" from="101,13557" to="39700,13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" strokeweight="0"/>
                <v:rect id="Rectangle 61" o:spid="_x0000_s1083" style="position:absolute;left:101;top:13557;width:39599;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" fillcolor="black" stroked="f"/>
                <v:line id="Line 62" o:spid="_x0000_s1084" style="position:absolute;visibility:visible;mso-wrap-style:square" from="101,15494" to="39700,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" strokeweight="0"/>
                <v:rect id="Rectangle 63" o:spid="_x0000_s1085" style="position:absolute;left:101;top:15494;width:39599;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" fillcolor="black" stroked="f"/>
                <v:line id="Line 64" o:spid="_x0000_s1086" style="position:absolute;visibility:visible;mso-wrap-style:square" from="0,0" to="6,17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" strokeweight="0"/>
                <v:rect id="Rectangle 65" o:spid="_x0000_s1087" style="position:absolute;width:101;height:17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" fillcolor="black" stroked="f"/>
                <v:line id="Line 66" o:spid="_x0000_s1088" style="position:absolute;visibility:visible;mso-wrap-style:square" from="14427,11715" to="14433,17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" strokeweight="0"/>
                <v:rect id="Rectangle 67" o:spid="_x0000_s1089" style="position:absolute;left:14427;top:11715;width:101;height:5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" fillcolor="black" stroked="f"/>
                <v:line id="Line 68" o:spid="_x0000_s1090" style="position:absolute;visibility:visible;mso-wrap-style:square" from="22821,11715" to="22828,17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" strokeweight="0"/>
                <v:rect id="Rectangle 69" o:spid="_x0000_s1091" style="position:absolute;left:22821;top:11715;width:102;height:5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" fillcolor="black" stroked="f"/>
                <v:line id="Line 70" o:spid="_x0000_s1092" style="position:absolute;visibility:visible;mso-wrap-style:square" from="32067,11811" to="32073,17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" strokeweight="0"/>
                <v:rect id="Rectangle 71" o:spid="_x0000_s1093" style="position:absolute;left:32080;top:11811;width:101;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" fillcolor="black" stroked="f"/>
                <v:line id="Line 72" o:spid="_x0000_s1094" style="position:absolute;visibility:visible;mso-wrap-style:square" from="101,17437" to="39700,1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" strokeweight="0"/>
                <v:rect id="Rectangle 73" o:spid="_x0000_s1095" style="position:absolute;left:101;top:17437;width:3959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" fillcolor="black" stroked="f"/>
                <v:line id="Line 74" o:spid="_x0000_s1096" style="position:absolute;visibility:visible;mso-wrap-style:square" from="39598,95" to="39604,17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" strokeweight="0"/>
                <v:rect id="Rectangle 75" o:spid="_x0000_s1097" style="position:absolute;left:39598;top:95;width:102;height:17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" fillcolor="black" stroked="f"/>
                <v:line id="Line 76" o:spid="_x0000_s1098" style="position:absolute;visibility:visible;mso-wrap-style:square" from="0,17526" to="6,17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" strokecolor="#d0d7e5" strokeweight="0"/>
                <v:rect id="Rectangle 77" o:spid="_x0000_s1099" style="position:absolute;top:17526;width:101;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" fillcolor="#d0d7e5" stroked="f"/>
                <v:line id="Line 78" o:spid="_x0000_s1100" style="position:absolute;visibility:visible;mso-wrap-style:square" from="14427,17526" to="14433,17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" strokecolor="#d0d7e5" strokeweight="0"/>
                <v:rect id="Rectangle 79" o:spid="_x0000_s1101" style="position:absolute;left:14427;top:17526;width:101;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" fillcolor="#d0d7e5" stroked="f"/>
                <v:line id="Line 80" o:spid="_x0000_s1102" style="position:absolute;visibility:visible;mso-wrap-style:square" from="22821,17526" to="22828,17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" strokecolor="#d0d7e5" strokeweight="0"/>
                <v:rect id="Rectangle 81" o:spid="_x0000_s1103" style="position:absolute;left:22821;top:17526;width:102;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" fillcolor="#d0d7e5" stroked="f"/>
                <v:line id="Line 82" o:spid="_x0000_s1104" style="position:absolute;visibility:visible;mso-wrap-style:square" from="31210,17526" to="31216,17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" strokecolor="#d0d7e5" strokeweight="0"/>
                <v:rect id="Rectangle 83" o:spid="_x0000_s1105" style="position:absolute;left:31210;top:17526;width:101;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" fillcolor="#d0d7e5" stroked="f"/>
                <v:line id="Line 84" o:spid="_x0000_s1106" style="position:absolute;visibility:visible;mso-wrap-style:square" from="39598,17526" to="39604,17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" strokecolor="#d0d7e5" strokeweight="0"/>
                <v:rect id="Rectangle 85" o:spid="_x0000_s1107" style="position:absolute;left:39598;top:17526;width:102;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" fillcolor="#d0d7e5" stroked="f"/>
                <v:line id="Line 86" o:spid="_x0000_s1108" style="position:absolute;visibility:visible;mso-wrap-style:square" from="39700,0" to="397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" strokecolor="#d0d7e5" strokeweight="0"/>
                <v:rect id="Rectangle 87" o:spid="_x0000_s1109" style="position:absolute;left:39700;width:108;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" fillcolor="#d0d7e5" stroked="f"/>
                <v:line id="Line 88" o:spid="_x0000_s1110" style="position:absolute;visibility:visible;mso-wrap-style:square" from="39700,1936" to="39706,1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" strokecolor="#d0d7e5" strokeweight="0"/>
                <v:rect id="Rectangle 89" o:spid="_x0000_s1111" style="position:absolute;left:39700;top:1936;width:108;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" fillcolor="#d0d7e5" stroked="f"/>
                <v:line id="Line 90" o:spid="_x0000_s1112" style="position:absolute;visibility:visible;mso-wrap-style:square" from="39700,3873" to="39706,3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" strokecolor="#d0d7e5" strokeweight="0"/>
                <v:rect id="Rectangle 91" o:spid="_x0000_s1113" style="position:absolute;left:39700;top:3873;width:108;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" fillcolor="#d0d7e5" stroked="f"/>
                <v:line id="Line 92" o:spid="_x0000_s1114" style="position:absolute;visibility:visible;mso-wrap-style:square" from="39700,5810" to="39706,5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" strokecolor="#d0d7e5" strokeweight="0"/>
                <v:rect id="Rectangle 93" o:spid="_x0000_s1115" style="position:absolute;left:39700;top:5810;width:108;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" fillcolor="#d0d7e5" stroked="f"/>
                <v:line id="Line 94" o:spid="_x0000_s1116" style="position:absolute;visibility:visible;mso-wrap-style:square" from="39700,7747" to="39706,7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" strokecolor="#d0d7e5" strokeweight="0"/>
                <v:rect id="Rectangle 95" o:spid="_x0000_s1117" style="position:absolute;left:39700;top:7747;width:108;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" fillcolor="#d0d7e5" stroked="f"/>
                <v:line id="Line 96" o:spid="_x0000_s1118" style="position:absolute;visibility:visible;mso-wrap-style:square" from="39700,9683" to="39706,9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" strokecolor="#d0d7e5" strokeweight="0"/>
                <v:rect id="Rectangle 97" o:spid="_x0000_s1119" style="position:absolute;left:39700;top:9683;width:108;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" fillcolor="#d0d7e5" stroked="f"/>
                <v:line id="Line 98" o:spid="_x0000_s1120" style="position:absolute;visibility:visible;mso-wrap-style:square" from="39700,11620" to="39706,11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" strokecolor="#d0d7e5" strokeweight="0"/>
                <v:rect id="Rectangle 99" o:spid="_x0000_s1121" style="position:absolute;left:39700;top:11620;width:108;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" fillcolor="#d0d7e5" stroked="f"/>
                <v:line id="Line 100" o:spid="_x0000_s1122" style="position:absolute;visibility:visible;mso-wrap-style:square" from="39700,13557" to="39706,13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" strokecolor="#d0d7e5" strokeweight="0"/>
                <v:rect id="Rectangle 101" o:spid="_x0000_s1123" style="position:absolute;left:39700;top:13557;width:108;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" fillcolor="#d0d7e5" stroked="f"/>
                <v:line id="Line 102" o:spid="_x0000_s1124" style="position:absolute;visibility:visible;mso-wrap-style:square" from="39700,15494" to="39706,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" strokecolor="#d0d7e5" strokeweight="0"/>
                <v:rect id="Rectangle 103" o:spid="_x0000_s1125" style="position:absolute;left:39700;top:15494;width:108;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" fillcolor="#d0d7e5" stroked="f"/>
                <v:line id="Line 104" o:spid="_x0000_s1126" style="position:absolute;visibility:visible;mso-wrap-style:square" from="39700,17437" to="39706,1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" strokecolor="#d0d7e5" strokeweight="0"/>
                <v:rect id="Rectangle 105" o:spid="_x0000_s1127" style="position:absolute;left:39700;top:17437;width:10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" fillcolor="#d0d7e5" stroked="f"/>
                <w10:anchorlock/>
              </v:group>
            </w:pict>
          </mc:Fallback>
        </mc:AlternateContent>
      </w:r>
    </w:p>
    <w:p w14:paraId="737E8ABF" w14:textId="61A678C6" w:rsidR="00166285" w:rsidRPr="000A2D13" w:rsidRDefault="00166285" w:rsidP="00C877B1">
      <w:pPr>
        <w:spacing w:after="100"/>
        <w:rPr>
          <w:sz w:val="24"/>
          <w:szCs w:val="24"/>
        </w:rPr>
      </w:pPr>
      <w:r>
        <w:rPr>
          <w:sz w:val="24"/>
          <w:szCs w:val="24"/>
        </w:rPr>
        <w:t>Ikke hjemmeboende studenter</w:t>
      </w:r>
      <w:r w:rsidR="00C816D3">
        <w:rPr>
          <w:sz w:val="24"/>
          <w:szCs w:val="24"/>
        </w:rPr>
        <w:t>, eller i militærtjeneste, betaler kr.</w:t>
      </w:r>
      <w:r w:rsidR="00B35933">
        <w:rPr>
          <w:sz w:val="24"/>
          <w:szCs w:val="24"/>
        </w:rPr>
        <w:t>2</w:t>
      </w:r>
      <w:r w:rsidR="00C816D3">
        <w:rPr>
          <w:sz w:val="24"/>
          <w:szCs w:val="24"/>
        </w:rPr>
        <w:t xml:space="preserve">00.- </w:t>
      </w:r>
      <w:r w:rsidR="00C37635">
        <w:rPr>
          <w:sz w:val="24"/>
          <w:szCs w:val="24"/>
        </w:rPr>
        <w:t xml:space="preserve">for </w:t>
      </w:r>
      <w:r w:rsidR="00691F7F">
        <w:rPr>
          <w:sz w:val="24"/>
          <w:szCs w:val="24"/>
        </w:rPr>
        <w:t>medlemskontingent</w:t>
      </w:r>
      <w:r w:rsidR="00C37635">
        <w:rPr>
          <w:sz w:val="24"/>
          <w:szCs w:val="24"/>
        </w:rPr>
        <w:t xml:space="preserve"> og kr.300 for treningsavgift</w:t>
      </w:r>
      <w:r w:rsidR="00DC3C18">
        <w:rPr>
          <w:sz w:val="24"/>
          <w:szCs w:val="24"/>
        </w:rPr>
        <w:t>, totalt kt.500</w:t>
      </w:r>
      <w:r w:rsidR="00691F7F">
        <w:rPr>
          <w:sz w:val="24"/>
          <w:szCs w:val="24"/>
        </w:rPr>
        <w:t xml:space="preserve"> pr år. De må kunne dokumentere</w:t>
      </w:r>
      <w:r w:rsidR="00523967">
        <w:rPr>
          <w:sz w:val="24"/>
          <w:szCs w:val="24"/>
        </w:rPr>
        <w:t xml:space="preserve"> at de er studenter eller i militærtjen</w:t>
      </w:r>
      <w:r w:rsidR="001057EF">
        <w:rPr>
          <w:sz w:val="24"/>
          <w:szCs w:val="24"/>
        </w:rPr>
        <w:t>e</w:t>
      </w:r>
      <w:r w:rsidR="00523967">
        <w:rPr>
          <w:sz w:val="24"/>
          <w:szCs w:val="24"/>
        </w:rPr>
        <w:t>ste.</w:t>
      </w:r>
    </w:p>
    <w:p w14:paraId="1CC6BDE0" w14:textId="552076EA" w:rsidR="00CB3E82" w:rsidRPr="000A2D13" w:rsidRDefault="00CB3E82" w:rsidP="00C877B1">
      <w:pPr>
        <w:spacing w:after="100"/>
        <w:rPr>
          <w:sz w:val="24"/>
          <w:szCs w:val="24"/>
        </w:rPr>
      </w:pPr>
      <w:r w:rsidRPr="000A2D13">
        <w:rPr>
          <w:sz w:val="24"/>
          <w:szCs w:val="24"/>
        </w:rPr>
        <w:t>Priser for «under 18 år</w:t>
      </w:r>
      <w:r w:rsidR="00DE3DF1" w:rsidRPr="000A2D13">
        <w:rPr>
          <w:sz w:val="24"/>
          <w:szCs w:val="24"/>
        </w:rPr>
        <w:t>»</w:t>
      </w:r>
      <w:r w:rsidRPr="000A2D13">
        <w:rPr>
          <w:sz w:val="24"/>
          <w:szCs w:val="24"/>
        </w:rPr>
        <w:t>, gjelder ut det kalenderåret medlemmet fyller 18 år</w:t>
      </w:r>
      <w:r w:rsidR="00DE3DF1" w:rsidRPr="000A2D13">
        <w:rPr>
          <w:sz w:val="24"/>
          <w:szCs w:val="24"/>
        </w:rPr>
        <w:t>.</w:t>
      </w:r>
    </w:p>
    <w:p w14:paraId="6302C305" w14:textId="69703AFB" w:rsidR="00381F3B" w:rsidRPr="000A2D13" w:rsidRDefault="00DE3DF1" w:rsidP="00C877B1">
      <w:pPr>
        <w:spacing w:after="100"/>
        <w:rPr>
          <w:sz w:val="24"/>
          <w:szCs w:val="24"/>
        </w:rPr>
      </w:pPr>
      <w:r w:rsidRPr="000A2D13">
        <w:rPr>
          <w:sz w:val="24"/>
          <w:szCs w:val="24"/>
        </w:rPr>
        <w:t>Priser for helt å</w:t>
      </w:r>
      <w:r w:rsidR="00A416B8">
        <w:rPr>
          <w:sz w:val="24"/>
          <w:szCs w:val="24"/>
        </w:rPr>
        <w:t>r</w:t>
      </w:r>
      <w:r w:rsidRPr="000A2D13">
        <w:rPr>
          <w:sz w:val="24"/>
          <w:szCs w:val="24"/>
        </w:rPr>
        <w:t xml:space="preserve"> gjelder kalenderåret, for ½ år gjelder fra 1. juli</w:t>
      </w:r>
      <w:r w:rsidR="00331F0A" w:rsidRPr="000A2D13">
        <w:rPr>
          <w:sz w:val="24"/>
          <w:szCs w:val="24"/>
        </w:rPr>
        <w:t>.</w:t>
      </w:r>
    </w:p>
    <w:p w14:paraId="14B749A9" w14:textId="302DF32A" w:rsidR="009B29CA" w:rsidRPr="000A2D13" w:rsidRDefault="00834FA2" w:rsidP="00C877B1">
      <w:pPr>
        <w:spacing w:after="100"/>
        <w:rPr>
          <w:b/>
          <w:bCs/>
          <w:sz w:val="28"/>
          <w:szCs w:val="28"/>
        </w:rPr>
      </w:pPr>
      <w:r w:rsidRPr="000A2D13">
        <w:rPr>
          <w:b/>
          <w:bCs/>
          <w:sz w:val="28"/>
          <w:szCs w:val="28"/>
        </w:rPr>
        <w:t>Aldersgrenser</w:t>
      </w:r>
    </w:p>
    <w:p w14:paraId="55B0303F" w14:textId="7A4E5BF7" w:rsidR="00834FA2" w:rsidRPr="000A2D13" w:rsidRDefault="00FD1BD1" w:rsidP="00C877B1">
      <w:pPr>
        <w:spacing w:after="100"/>
        <w:rPr>
          <w:sz w:val="24"/>
          <w:szCs w:val="24"/>
        </w:rPr>
      </w:pPr>
      <w:r w:rsidRPr="000A2D13">
        <w:rPr>
          <w:sz w:val="24"/>
          <w:szCs w:val="24"/>
        </w:rPr>
        <w:t xml:space="preserve">For å trene i klubbens lokale er nedre aldersgrense 6 år. Men dette forutsetter at en voksen ansvarlig person er </w:t>
      </w:r>
      <w:r w:rsidR="000E00C1" w:rsidRPr="000A2D13">
        <w:rPr>
          <w:sz w:val="24"/>
          <w:szCs w:val="24"/>
        </w:rPr>
        <w:t>til stede.</w:t>
      </w:r>
    </w:p>
    <w:p w14:paraId="63EBE76C" w14:textId="7E7A3932" w:rsidR="000E00C1" w:rsidRPr="000A2D13" w:rsidRDefault="000E00C1" w:rsidP="00C877B1">
      <w:pPr>
        <w:spacing w:after="100"/>
        <w:rPr>
          <w:sz w:val="24"/>
          <w:szCs w:val="24"/>
        </w:rPr>
      </w:pPr>
      <w:r w:rsidRPr="000A2D13">
        <w:rPr>
          <w:sz w:val="24"/>
          <w:szCs w:val="24"/>
        </w:rPr>
        <w:t>For å trene alene uten en voksen til</w:t>
      </w:r>
      <w:r w:rsidR="00DE3DF1" w:rsidRPr="000A2D13">
        <w:rPr>
          <w:sz w:val="24"/>
          <w:szCs w:val="24"/>
        </w:rPr>
        <w:t xml:space="preserve"> </w:t>
      </w:r>
      <w:r w:rsidRPr="000A2D13">
        <w:rPr>
          <w:sz w:val="24"/>
          <w:szCs w:val="24"/>
        </w:rPr>
        <w:t xml:space="preserve">stede, er nedre aldersgrense 14 </w:t>
      </w:r>
      <w:r w:rsidR="00CB3E82" w:rsidRPr="000A2D13">
        <w:rPr>
          <w:sz w:val="24"/>
          <w:szCs w:val="24"/>
        </w:rPr>
        <w:t>år.</w:t>
      </w:r>
      <w:r w:rsidR="00423A38" w:rsidRPr="000A2D13">
        <w:rPr>
          <w:sz w:val="24"/>
          <w:szCs w:val="24"/>
        </w:rPr>
        <w:t xml:space="preserve"> </w:t>
      </w:r>
    </w:p>
    <w:p w14:paraId="0E2F84C2" w14:textId="3C6373CE" w:rsidR="00423A38" w:rsidRPr="000A2D13" w:rsidRDefault="00423A38" w:rsidP="00C877B1">
      <w:pPr>
        <w:spacing w:after="100"/>
        <w:rPr>
          <w:sz w:val="24"/>
          <w:szCs w:val="24"/>
        </w:rPr>
      </w:pPr>
      <w:r w:rsidRPr="000A2D13">
        <w:rPr>
          <w:sz w:val="24"/>
          <w:szCs w:val="24"/>
        </w:rPr>
        <w:t>Det deles da ut egen adgangsbrikke til karusell ved inngang.</w:t>
      </w:r>
    </w:p>
    <w:p w14:paraId="18F08890" w14:textId="46E478CC" w:rsidR="00423A38" w:rsidRPr="000A2D13" w:rsidRDefault="00423A38" w:rsidP="00C877B1">
      <w:pPr>
        <w:spacing w:after="100"/>
        <w:rPr>
          <w:sz w:val="24"/>
          <w:szCs w:val="24"/>
        </w:rPr>
      </w:pPr>
      <w:r w:rsidRPr="000A2D13">
        <w:rPr>
          <w:sz w:val="24"/>
          <w:szCs w:val="24"/>
        </w:rPr>
        <w:t>For de under 14 år, må foresatte sin brikke benyttes.</w:t>
      </w:r>
    </w:p>
    <w:p w14:paraId="1011B6A9" w14:textId="77777777" w:rsidR="00F9025D" w:rsidRDefault="00522E86" w:rsidP="00522E86">
      <w:pPr>
        <w:pStyle w:val="NormalWeb"/>
        <w:rPr>
          <w:rFonts w:asciiTheme="minorHAnsi" w:hAnsiTheme="minorHAnsi"/>
        </w:rPr>
      </w:pPr>
      <w:bookmarkStart w:id="20" w:name="_Toc72571916"/>
      <w:r w:rsidRPr="000A2D13">
        <w:rPr>
          <w:rStyle w:val="Overskrift2Tegn"/>
        </w:rPr>
        <w:t>Nøkkelkort</w:t>
      </w:r>
      <w:bookmarkEnd w:id="20"/>
      <w:r w:rsidRPr="000A2D13">
        <w:rPr>
          <w:rStyle w:val="Overskrift2Tegn"/>
        </w:rPr>
        <w:br/>
      </w:r>
      <w:r w:rsidRPr="000A2D13">
        <w:rPr>
          <w:rFonts w:asciiTheme="minorHAnsi" w:eastAsiaTheme="minorHAnsi" w:hAnsiTheme="minorHAnsi"/>
        </w:rPr>
        <w:t xml:space="preserve">Kan kjøpes </w:t>
      </w:r>
      <w:r w:rsidR="00DA0F95" w:rsidRPr="000A2D13">
        <w:rPr>
          <w:rFonts w:asciiTheme="minorHAnsi" w:eastAsiaTheme="minorHAnsi" w:hAnsiTheme="minorHAnsi"/>
        </w:rPr>
        <w:t>for</w:t>
      </w:r>
      <w:r w:rsidRPr="000A2D13">
        <w:rPr>
          <w:rFonts w:asciiTheme="minorHAnsi" w:eastAsiaTheme="minorHAnsi" w:hAnsiTheme="minorHAnsi"/>
        </w:rPr>
        <w:t xml:space="preserve"> kr. 300,- </w:t>
      </w:r>
      <w:r w:rsidR="0086224E">
        <w:rPr>
          <w:rFonts w:asciiTheme="minorHAnsi" w:eastAsiaTheme="minorHAnsi" w:hAnsiTheme="minorHAnsi"/>
        </w:rPr>
        <w:t>for kalenderår</w:t>
      </w:r>
      <w:r w:rsidRPr="000A2D13">
        <w:rPr>
          <w:rFonts w:asciiTheme="minorHAnsi" w:eastAsiaTheme="minorHAnsi" w:hAnsiTheme="minorHAnsi"/>
        </w:rPr>
        <w:t>.</w:t>
      </w:r>
      <w:r w:rsidR="00DA0F95" w:rsidRPr="000A2D13">
        <w:rPr>
          <w:rFonts w:asciiTheme="minorHAnsi" w:eastAsiaTheme="minorHAnsi" w:hAnsiTheme="minorHAnsi"/>
        </w:rPr>
        <w:t xml:space="preserve"> Dette faktureres fra KlubbAdmin.</w:t>
      </w:r>
      <w:r w:rsidRPr="000A2D13">
        <w:rPr>
          <w:rFonts w:asciiTheme="minorHAnsi" w:hAnsiTheme="minorHAnsi"/>
        </w:rPr>
        <w:br/>
        <w:t xml:space="preserve">Krav: </w:t>
      </w:r>
      <w:r w:rsidR="006A6B70" w:rsidRPr="000A2D13">
        <w:rPr>
          <w:rFonts w:asciiTheme="minorHAnsi" w:hAnsiTheme="minorHAnsi"/>
        </w:rPr>
        <w:t xml:space="preserve">må være </w:t>
      </w:r>
      <w:r w:rsidRPr="000A2D13">
        <w:rPr>
          <w:rFonts w:asciiTheme="minorHAnsi" w:hAnsiTheme="minorHAnsi"/>
        </w:rPr>
        <w:t xml:space="preserve">fylt 18 år samt betalt kontingent og treningsavgift. </w:t>
      </w:r>
      <w:r w:rsidR="00BE02EB" w:rsidRPr="000A2D13">
        <w:rPr>
          <w:rFonts w:asciiTheme="minorHAnsi" w:hAnsiTheme="minorHAnsi"/>
        </w:rPr>
        <w:t>Medlemmer av Ungdomsgruppa kan benytte nøkkelkort etter nærmere avtale</w:t>
      </w:r>
      <w:r w:rsidR="0086224E">
        <w:rPr>
          <w:rFonts w:asciiTheme="minorHAnsi" w:hAnsiTheme="minorHAnsi"/>
        </w:rPr>
        <w:t xml:space="preserve"> med leder av gruppa.</w:t>
      </w:r>
    </w:p>
    <w:p w14:paraId="56919A7B" w14:textId="6969849F" w:rsidR="00522E86" w:rsidRPr="000A2D13" w:rsidRDefault="00BE02EB" w:rsidP="00522E86">
      <w:pPr>
        <w:pStyle w:val="NormalWeb"/>
        <w:rPr>
          <w:rFonts w:asciiTheme="minorHAnsi" w:hAnsiTheme="minorHAnsi"/>
        </w:rPr>
      </w:pPr>
      <w:r w:rsidRPr="000A2D13">
        <w:rPr>
          <w:rFonts w:asciiTheme="minorHAnsi" w:hAnsiTheme="minorHAnsi"/>
        </w:rPr>
        <w:lastRenderedPageBreak/>
        <w:t xml:space="preserve"> </w:t>
      </w:r>
      <w:r w:rsidR="00522E86" w:rsidRPr="000A2D13">
        <w:rPr>
          <w:rFonts w:asciiTheme="minorHAnsi" w:hAnsiTheme="minorHAnsi"/>
        </w:rPr>
        <w:t xml:space="preserve">HUSK: Nøkkelkortet er personlig! Utlån er ikke tillatt! </w:t>
      </w:r>
      <w:r w:rsidR="00D40FE6" w:rsidRPr="000A2D13">
        <w:rPr>
          <w:rFonts w:asciiTheme="minorHAnsi" w:hAnsiTheme="minorHAnsi"/>
        </w:rPr>
        <w:t>Dersom alarm utløses</w:t>
      </w:r>
      <w:r w:rsidRPr="000A2D13">
        <w:rPr>
          <w:rFonts w:asciiTheme="minorHAnsi" w:hAnsiTheme="minorHAnsi"/>
        </w:rPr>
        <w:t>,</w:t>
      </w:r>
      <w:r w:rsidR="00D40FE6" w:rsidRPr="000A2D13">
        <w:rPr>
          <w:rFonts w:asciiTheme="minorHAnsi" w:hAnsiTheme="minorHAnsi"/>
        </w:rPr>
        <w:t xml:space="preserve"> er innehaver av nøkkelkortet ansvarlig for utrykningskostnaden.</w:t>
      </w:r>
    </w:p>
    <w:p w14:paraId="0CAEF608" w14:textId="77777777" w:rsidR="003F4211" w:rsidRPr="000A2D13" w:rsidRDefault="003F4211" w:rsidP="00522E86">
      <w:pPr>
        <w:pStyle w:val="NormalWeb"/>
        <w:rPr>
          <w:rFonts w:asciiTheme="majorHAnsi" w:eastAsiaTheme="majorEastAsia" w:hAnsiTheme="majorHAnsi" w:cstheme="majorBidi"/>
          <w:b/>
          <w:bCs/>
          <w:sz w:val="26"/>
          <w:szCs w:val="26"/>
        </w:rPr>
      </w:pPr>
    </w:p>
    <w:p w14:paraId="2AE04277" w14:textId="52E09488" w:rsidR="00D40FE6" w:rsidRPr="000A2D13" w:rsidRDefault="00E2162D" w:rsidP="00522E86">
      <w:pPr>
        <w:pStyle w:val="NormalWeb"/>
        <w:rPr>
          <w:rFonts w:asciiTheme="majorHAnsi" w:eastAsiaTheme="majorEastAsia" w:hAnsiTheme="majorHAnsi" w:cstheme="majorBidi"/>
          <w:b/>
          <w:bCs/>
          <w:sz w:val="26"/>
          <w:szCs w:val="26"/>
        </w:rPr>
      </w:pPr>
      <w:r w:rsidRPr="000A2D13">
        <w:rPr>
          <w:rFonts w:asciiTheme="majorHAnsi" w:eastAsiaTheme="majorEastAsia" w:hAnsiTheme="majorHAnsi" w:cstheme="majorBidi"/>
          <w:b/>
          <w:bCs/>
          <w:sz w:val="26"/>
          <w:szCs w:val="26"/>
        </w:rPr>
        <w:t xml:space="preserve">Andre idrettslag og foreninger </w:t>
      </w:r>
    </w:p>
    <w:p w14:paraId="7862AAA4" w14:textId="172B5C11" w:rsidR="00E2162D" w:rsidRPr="000A2D13" w:rsidRDefault="00E2162D" w:rsidP="00522E86">
      <w:pPr>
        <w:pStyle w:val="NormalWeb"/>
        <w:rPr>
          <w:rFonts w:asciiTheme="majorHAnsi" w:eastAsiaTheme="majorEastAsia" w:hAnsiTheme="majorHAnsi" w:cstheme="majorBidi"/>
          <w:bCs/>
        </w:rPr>
      </w:pPr>
      <w:r w:rsidRPr="000A2D13">
        <w:rPr>
          <w:rFonts w:asciiTheme="majorHAnsi" w:eastAsiaTheme="majorEastAsia" w:hAnsiTheme="majorHAnsi" w:cstheme="majorBidi"/>
          <w:bCs/>
        </w:rPr>
        <w:t xml:space="preserve">Andre idrettslag og foreninger som ønsker å trene i klubbens lokaler er velkommen, men hver person må melde seg inn i klubben med personlig </w:t>
      </w:r>
      <w:r w:rsidR="00F9025D" w:rsidRPr="000A2D13">
        <w:rPr>
          <w:rFonts w:asciiTheme="majorHAnsi" w:eastAsiaTheme="majorEastAsia" w:hAnsiTheme="majorHAnsi" w:cstheme="majorBidi"/>
          <w:bCs/>
        </w:rPr>
        <w:t>medlemskap</w:t>
      </w:r>
      <w:r w:rsidRPr="000A2D13">
        <w:rPr>
          <w:rFonts w:asciiTheme="majorHAnsi" w:eastAsiaTheme="majorEastAsia" w:hAnsiTheme="majorHAnsi" w:cstheme="majorBidi"/>
          <w:bCs/>
        </w:rPr>
        <w:t>.</w:t>
      </w:r>
    </w:p>
    <w:p w14:paraId="7C39467E" w14:textId="77777777" w:rsidR="00E2162D" w:rsidRPr="000A2D13" w:rsidRDefault="00E2162D" w:rsidP="00522E86">
      <w:pPr>
        <w:pStyle w:val="NormalWeb"/>
        <w:rPr>
          <w:rFonts w:asciiTheme="majorHAnsi" w:eastAsiaTheme="majorEastAsia" w:hAnsiTheme="majorHAnsi" w:cstheme="majorBidi"/>
          <w:bCs/>
          <w:sz w:val="26"/>
          <w:szCs w:val="26"/>
        </w:rPr>
      </w:pPr>
    </w:p>
    <w:p w14:paraId="3C5245C9" w14:textId="16861E37" w:rsidR="00C877B1" w:rsidRPr="000A2D13" w:rsidRDefault="00451F59" w:rsidP="00ED612D">
      <w:pPr>
        <w:rPr>
          <w:rFonts w:ascii="Cambria" w:hAnsi="Cambria"/>
          <w:b/>
          <w:bCs/>
          <w:sz w:val="26"/>
          <w:szCs w:val="26"/>
        </w:rPr>
      </w:pPr>
      <w:r w:rsidRPr="000A2D13">
        <w:rPr>
          <w:rFonts w:ascii="Cambria" w:hAnsi="Cambria"/>
          <w:b/>
          <w:bCs/>
          <w:sz w:val="26"/>
          <w:szCs w:val="26"/>
        </w:rPr>
        <w:t>Kameraovervåkning i</w:t>
      </w:r>
      <w:r w:rsidRPr="000A2D13">
        <w:rPr>
          <w:rFonts w:ascii="Cambria" w:hAnsi="Cambria"/>
          <w:sz w:val="26"/>
          <w:szCs w:val="26"/>
        </w:rPr>
        <w:t xml:space="preserve"> </w:t>
      </w:r>
      <w:r w:rsidRPr="000A2D13">
        <w:rPr>
          <w:rFonts w:ascii="Cambria" w:hAnsi="Cambria"/>
          <w:b/>
          <w:bCs/>
          <w:sz w:val="26"/>
          <w:szCs w:val="26"/>
        </w:rPr>
        <w:t>Klubblokalet</w:t>
      </w:r>
    </w:p>
    <w:p w14:paraId="3477DBD1" w14:textId="77777777" w:rsidR="00451F59" w:rsidRPr="000A2D13" w:rsidRDefault="00451F59" w:rsidP="00451F59">
      <w:pPr>
        <w:rPr>
          <w:sz w:val="24"/>
          <w:szCs w:val="24"/>
        </w:rPr>
      </w:pPr>
      <w:r w:rsidRPr="000A2D13">
        <w:rPr>
          <w:sz w:val="52"/>
          <w:szCs w:val="52"/>
        </w:rPr>
        <w:t>Kameraovervåkede områder</w:t>
      </w:r>
    </w:p>
    <w:p w14:paraId="1C9B404A" w14:textId="77777777" w:rsidR="00451F59" w:rsidRPr="000A2D13" w:rsidRDefault="00451F59" w:rsidP="00451F59">
      <w:r w:rsidRPr="000A2D13">
        <w:rPr>
          <w:noProof/>
        </w:rPr>
        <w:drawing>
          <wp:anchor distT="0" distB="0" distL="114300" distR="114300" simplePos="0" relativeHeight="251659264" behindDoc="0" locked="0" layoutInCell="1" allowOverlap="1" wp14:anchorId="3CC16E03" wp14:editId="63A642ED">
            <wp:simplePos x="0" y="0"/>
            <wp:positionH relativeFrom="margin">
              <wp:posOffset>3052445</wp:posOffset>
            </wp:positionH>
            <wp:positionV relativeFrom="paragraph">
              <wp:posOffset>10795</wp:posOffset>
            </wp:positionV>
            <wp:extent cx="2865120" cy="1647825"/>
            <wp:effectExtent l="0" t="0" r="0" b="9525"/>
            <wp:wrapThrough wrapText="bothSides">
              <wp:wrapPolygon edited="0">
                <wp:start x="0" y="0"/>
                <wp:lineTo x="0" y="21475"/>
                <wp:lineTo x="21399" y="21475"/>
                <wp:lineTo x="21399" y="0"/>
                <wp:lineTo x="0" y="0"/>
              </wp:wrapPolygon>
            </wp:wrapThrough>
            <wp:docPr id="2" name="Bilde 2" descr="Et bilde som inneholder tekst, vegg, innendørs&#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Et bilde som inneholder tekst, vegg, innendørs&#10;&#10;Automatisk generert beskrivelse"/>
                    <pic:cNvPicPr/>
                  </pic:nvPicPr>
                  <pic:blipFill>
                    <a:blip r:embed="rId82">
                      <a:extLst>
                        <a:ext uri="{28A0092B-C50C-407E-A947-70E740481C1C}">
                          <a14:useLocalDpi xmlns:a14="http://schemas.microsoft.com/office/drawing/2010/main" val="0"/>
                        </a:ext>
                      </a:extLst>
                    </a:blip>
                    <a:stretch>
                      <a:fillRect/>
                    </a:stretch>
                  </pic:blipFill>
                  <pic:spPr>
                    <a:xfrm>
                      <a:off x="0" y="0"/>
                      <a:ext cx="2865120" cy="1647825"/>
                    </a:xfrm>
                    <a:prstGeom prst="rect">
                      <a:avLst/>
                    </a:prstGeom>
                  </pic:spPr>
                </pic:pic>
              </a:graphicData>
            </a:graphic>
            <wp14:sizeRelH relativeFrom="page">
              <wp14:pctWidth>0</wp14:pctWidth>
            </wp14:sizeRelH>
            <wp14:sizeRelV relativeFrom="page">
              <wp14:pctHeight>0</wp14:pctHeight>
            </wp14:sizeRelV>
          </wp:anchor>
        </w:drawing>
      </w:r>
      <w:r w:rsidRPr="000A2D13">
        <w:rPr>
          <w:noProof/>
        </w:rPr>
        <w:drawing>
          <wp:inline distT="0" distB="0" distL="0" distR="0" wp14:anchorId="7C627621" wp14:editId="685ACFBD">
            <wp:extent cx="2899136" cy="1666875"/>
            <wp:effectExtent l="0" t="0" r="0" b="0"/>
            <wp:docPr id="1" name="Bilde 1"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10;&#10;Automatisk generert beskrivelse"/>
                    <pic:cNvPicPr/>
                  </pic:nvPicPr>
                  <pic:blipFill>
                    <a:blip r:embed="rId83">
                      <a:extLst>
                        <a:ext uri="{28A0092B-C50C-407E-A947-70E740481C1C}">
                          <a14:useLocalDpi xmlns:a14="http://schemas.microsoft.com/office/drawing/2010/main" val="0"/>
                        </a:ext>
                      </a:extLst>
                    </a:blip>
                    <a:stretch>
                      <a:fillRect/>
                    </a:stretch>
                  </pic:blipFill>
                  <pic:spPr>
                    <a:xfrm>
                      <a:off x="0" y="0"/>
                      <a:ext cx="2930855" cy="1685112"/>
                    </a:xfrm>
                    <a:prstGeom prst="rect">
                      <a:avLst/>
                    </a:prstGeom>
                  </pic:spPr>
                </pic:pic>
              </a:graphicData>
            </a:graphic>
          </wp:inline>
        </w:drawing>
      </w:r>
      <w:r w:rsidRPr="000A2D13">
        <w:br/>
        <w:t xml:space="preserve">Inngang Karusell </w:t>
      </w:r>
      <w:r w:rsidRPr="000A2D13">
        <w:tab/>
      </w:r>
      <w:r w:rsidRPr="000A2D13">
        <w:tab/>
      </w:r>
      <w:r w:rsidRPr="000A2D13">
        <w:tab/>
      </w:r>
      <w:r w:rsidRPr="000A2D13">
        <w:tab/>
        <w:t xml:space="preserve">           Nødutgang Syd</w:t>
      </w:r>
    </w:p>
    <w:p w14:paraId="0AFE2ABB" w14:textId="77777777" w:rsidR="00451F59" w:rsidRPr="000A2D13" w:rsidRDefault="00451F59" w:rsidP="00451F59">
      <w:r w:rsidRPr="000A2D13">
        <w:rPr>
          <w:noProof/>
        </w:rPr>
        <w:drawing>
          <wp:anchor distT="0" distB="0" distL="114300" distR="114300" simplePos="0" relativeHeight="251660288" behindDoc="0" locked="0" layoutInCell="1" allowOverlap="1" wp14:anchorId="7EE07A52" wp14:editId="04C194E1">
            <wp:simplePos x="0" y="0"/>
            <wp:positionH relativeFrom="margin">
              <wp:align>left</wp:align>
            </wp:positionH>
            <wp:positionV relativeFrom="paragraph">
              <wp:posOffset>73660</wp:posOffset>
            </wp:positionV>
            <wp:extent cx="2898775" cy="1666240"/>
            <wp:effectExtent l="0" t="0" r="0" b="0"/>
            <wp:wrapThrough wrapText="bothSides">
              <wp:wrapPolygon edited="0">
                <wp:start x="0" y="0"/>
                <wp:lineTo x="0" y="21238"/>
                <wp:lineTo x="21434" y="21238"/>
                <wp:lineTo x="21434" y="0"/>
                <wp:lineTo x="0" y="0"/>
              </wp:wrapPolygon>
            </wp:wrapThrough>
            <wp:docPr id="3" name="Bilde 3" descr="Et bilde som inneholder vegg, innendørs, hvi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Et bilde som inneholder vegg, innendørs, hvit&#10;&#10;Automatisk generert beskrivelse"/>
                    <pic:cNvPicPr/>
                  </pic:nvPicPr>
                  <pic:blipFill>
                    <a:blip r:embed="rId84">
                      <a:extLst>
                        <a:ext uri="{28A0092B-C50C-407E-A947-70E740481C1C}">
                          <a14:useLocalDpi xmlns:a14="http://schemas.microsoft.com/office/drawing/2010/main" val="0"/>
                        </a:ext>
                      </a:extLst>
                    </a:blip>
                    <a:stretch>
                      <a:fillRect/>
                    </a:stretch>
                  </pic:blipFill>
                  <pic:spPr>
                    <a:xfrm>
                      <a:off x="0" y="0"/>
                      <a:ext cx="2913783" cy="1675297"/>
                    </a:xfrm>
                    <a:prstGeom prst="rect">
                      <a:avLst/>
                    </a:prstGeom>
                  </pic:spPr>
                </pic:pic>
              </a:graphicData>
            </a:graphic>
            <wp14:sizeRelH relativeFrom="page">
              <wp14:pctWidth>0</wp14:pctWidth>
            </wp14:sizeRelH>
            <wp14:sizeRelV relativeFrom="page">
              <wp14:pctHeight>0</wp14:pctHeight>
            </wp14:sizeRelV>
          </wp:anchor>
        </w:drawing>
      </w:r>
      <w:r w:rsidRPr="000A2D13">
        <w:br/>
      </w:r>
    </w:p>
    <w:p w14:paraId="53BA0539" w14:textId="77777777" w:rsidR="00451F59" w:rsidRPr="000A2D13" w:rsidRDefault="00451F59" w:rsidP="00451F59">
      <w:r w:rsidRPr="000A2D13">
        <w:br/>
      </w:r>
    </w:p>
    <w:p w14:paraId="22674BE0" w14:textId="77777777" w:rsidR="00451F59" w:rsidRPr="000A2D13" w:rsidRDefault="00451F59" w:rsidP="00451F59"/>
    <w:p w14:paraId="6FD6A6FD" w14:textId="77777777" w:rsidR="00451F59" w:rsidRPr="000A2D13" w:rsidRDefault="00451F59" w:rsidP="00451F59"/>
    <w:p w14:paraId="18D13737" w14:textId="77777777" w:rsidR="00451F59" w:rsidRPr="000A2D13" w:rsidRDefault="00451F59" w:rsidP="00451F59">
      <w:r w:rsidRPr="000A2D13">
        <w:br/>
      </w:r>
      <w:r w:rsidRPr="000A2D13">
        <w:br/>
        <w:t xml:space="preserve">Bod dører og Nødutgang Nord </w:t>
      </w:r>
      <w:r w:rsidRPr="000A2D13">
        <w:br/>
        <w:t>(ingen adgang for uvedkommende)</w:t>
      </w:r>
    </w:p>
    <w:p w14:paraId="2D4003D6" w14:textId="353942BC" w:rsidR="00451F59" w:rsidRPr="000A2D13" w:rsidRDefault="00B752A7" w:rsidP="00451F59">
      <w:r w:rsidRPr="000A2D13">
        <w:rPr>
          <w:noProof/>
        </w:rPr>
        <w:lastRenderedPageBreak/>
        <mc:AlternateContent>
          <mc:Choice Requires="wps">
            <w:drawing>
              <wp:anchor distT="45720" distB="45720" distL="114300" distR="114300" simplePos="0" relativeHeight="251661312" behindDoc="0" locked="0" layoutInCell="1" allowOverlap="1" wp14:anchorId="71ED6198" wp14:editId="5A8ED975">
                <wp:simplePos x="0" y="0"/>
                <wp:positionH relativeFrom="margin">
                  <wp:align>left</wp:align>
                </wp:positionH>
                <wp:positionV relativeFrom="paragraph">
                  <wp:posOffset>147955</wp:posOffset>
                </wp:positionV>
                <wp:extent cx="5295900" cy="885825"/>
                <wp:effectExtent l="0" t="0" r="0" b="9525"/>
                <wp:wrapSquare wrapText="bothSides"/>
                <wp:docPr id="1255309658"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885825"/>
                        </a:xfrm>
                        <a:prstGeom prst="rect">
                          <a:avLst/>
                        </a:prstGeom>
                        <a:solidFill>
                          <a:srgbClr val="FFFFFF"/>
                        </a:solidFill>
                        <a:ln w="9525">
                          <a:solidFill>
                            <a:srgbClr val="000000"/>
                          </a:solidFill>
                          <a:miter lim="800000"/>
                          <a:headEnd/>
                          <a:tailEnd/>
                        </a:ln>
                      </wps:spPr>
                      <wps:txbx>
                        <w:txbxContent>
                          <w:p w14:paraId="21E4BB9E" w14:textId="79E51AAF" w:rsidR="00451F59" w:rsidRPr="000A2D13" w:rsidRDefault="00934767" w:rsidP="00451F59">
                            <w:pPr>
                              <w:rPr>
                                <w:sz w:val="24"/>
                                <w:szCs w:val="24"/>
                              </w:rPr>
                            </w:pPr>
                            <w:proofErr w:type="gramStart"/>
                            <w:r w:rsidRPr="000A2D13">
                              <w:rPr>
                                <w:sz w:val="24"/>
                                <w:szCs w:val="24"/>
                              </w:rPr>
                              <w:t xml:space="preserve">Behandlingsansvarlig:  </w:t>
                            </w:r>
                            <w:r w:rsidR="00451F59" w:rsidRPr="000A2D13">
                              <w:rPr>
                                <w:sz w:val="24"/>
                                <w:szCs w:val="24"/>
                              </w:rPr>
                              <w:t>Sande</w:t>
                            </w:r>
                            <w:proofErr w:type="gramEnd"/>
                            <w:r w:rsidR="00451F59" w:rsidRPr="000A2D13">
                              <w:rPr>
                                <w:sz w:val="24"/>
                                <w:szCs w:val="24"/>
                              </w:rPr>
                              <w:t xml:space="preserve"> Kraftsportklubb</w:t>
                            </w:r>
                            <w:r w:rsidR="00451F59" w:rsidRPr="000A2D13">
                              <w:rPr>
                                <w:sz w:val="24"/>
                                <w:szCs w:val="24"/>
                              </w:rPr>
                              <w:br/>
                            </w:r>
                            <w:proofErr w:type="gramStart"/>
                            <w:r w:rsidR="00451F59" w:rsidRPr="000A2D13">
                              <w:rPr>
                                <w:sz w:val="24"/>
                                <w:szCs w:val="24"/>
                              </w:rPr>
                              <w:t xml:space="preserve">Kontaktperson:   </w:t>
                            </w:r>
                            <w:proofErr w:type="gramEnd"/>
                            <w:r w:rsidR="00451F59" w:rsidRPr="000A2D13">
                              <w:rPr>
                                <w:sz w:val="24"/>
                                <w:szCs w:val="24"/>
                              </w:rPr>
                              <w:t xml:space="preserve">           Egil Runar Husemoen </w:t>
                            </w:r>
                            <w:hyperlink r:id="rId85" w:history="1">
                              <w:r w:rsidR="00451F59" w:rsidRPr="000A2D13">
                                <w:rPr>
                                  <w:rStyle w:val="Hyperkobling"/>
                                  <w:sz w:val="24"/>
                                  <w:szCs w:val="24"/>
                                </w:rPr>
                                <w:t>egil.husemoen@</w:t>
                              </w:r>
                            </w:hyperlink>
                            <w:r w:rsidR="00451F59" w:rsidRPr="000A2D13">
                              <w:rPr>
                                <w:rStyle w:val="Hyperkobling"/>
                                <w:sz w:val="24"/>
                                <w:szCs w:val="24"/>
                              </w:rPr>
                              <w:t>oneco.no</w:t>
                            </w:r>
                            <w:r w:rsidR="00451F59" w:rsidRPr="000A2D13">
                              <w:rPr>
                                <w:sz w:val="24"/>
                                <w:szCs w:val="24"/>
                              </w:rPr>
                              <w:t xml:space="preserve"> </w:t>
                            </w:r>
                            <w:r w:rsidR="00451F59" w:rsidRPr="000A2D13">
                              <w:rPr>
                                <w:sz w:val="24"/>
                                <w:szCs w:val="24"/>
                              </w:rPr>
                              <w:br/>
                              <w:t xml:space="preserve">                                          tlf. 91605936</w:t>
                            </w:r>
                          </w:p>
                          <w:p w14:paraId="5EFE7137" w14:textId="77777777" w:rsidR="00451F59" w:rsidRPr="000A2D13" w:rsidRDefault="00451F59" w:rsidP="00451F59"/>
                          <w:p w14:paraId="624A3C7F" w14:textId="77777777" w:rsidR="00451F59" w:rsidRPr="000A2D13" w:rsidRDefault="00451F59" w:rsidP="00451F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ED6198" id="_x0000_t202" coordsize="21600,21600" o:spt="202" path="m,l,21600r21600,l21600,xe">
                <v:stroke joinstyle="miter"/>
                <v:path gradientshapeok="t" o:connecttype="rect"/>
              </v:shapetype>
              <v:shape id="Tekstboks 3" o:spid="_x0000_s1128" type="#_x0000_t202" style="position:absolute;margin-left:0;margin-top:11.65pt;width:417pt;height:69.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">
                <v:textbox>
                  <w:txbxContent>
                    <w:p w14:paraId="21E4BB9E" w14:textId="79E51AAF" w:rsidR="00451F59" w:rsidRPr="000A2D13" w:rsidRDefault="00934767" w:rsidP="00451F59">
                      <w:pPr>
                        <w:rPr>
                          <w:sz w:val="24"/>
                          <w:szCs w:val="24"/>
                        </w:rPr>
                      </w:pPr>
                      <w:proofErr w:type="gramStart"/>
                      <w:r w:rsidRPr="000A2D13">
                        <w:rPr>
                          <w:sz w:val="24"/>
                          <w:szCs w:val="24"/>
                        </w:rPr>
                        <w:t xml:space="preserve">Behandlingsansvarlig:  </w:t>
                      </w:r>
                      <w:r w:rsidR="00451F59" w:rsidRPr="000A2D13">
                        <w:rPr>
                          <w:sz w:val="24"/>
                          <w:szCs w:val="24"/>
                        </w:rPr>
                        <w:t>Sande</w:t>
                      </w:r>
                      <w:proofErr w:type="gramEnd"/>
                      <w:r w:rsidR="00451F59" w:rsidRPr="000A2D13">
                        <w:rPr>
                          <w:sz w:val="24"/>
                          <w:szCs w:val="24"/>
                        </w:rPr>
                        <w:t xml:space="preserve"> Kraftsportklubb</w:t>
                      </w:r>
                      <w:r w:rsidR="00451F59" w:rsidRPr="000A2D13">
                        <w:rPr>
                          <w:sz w:val="24"/>
                          <w:szCs w:val="24"/>
                        </w:rPr>
                        <w:br/>
                      </w:r>
                      <w:proofErr w:type="gramStart"/>
                      <w:r w:rsidR="00451F59" w:rsidRPr="000A2D13">
                        <w:rPr>
                          <w:sz w:val="24"/>
                          <w:szCs w:val="24"/>
                        </w:rPr>
                        <w:t xml:space="preserve">Kontaktperson:   </w:t>
                      </w:r>
                      <w:proofErr w:type="gramEnd"/>
                      <w:r w:rsidR="00451F59" w:rsidRPr="000A2D13">
                        <w:rPr>
                          <w:sz w:val="24"/>
                          <w:szCs w:val="24"/>
                        </w:rPr>
                        <w:t xml:space="preserve">           Egil Runar Husemoen </w:t>
                      </w:r>
                      <w:hyperlink r:id="rId86" w:history="1">
                        <w:r w:rsidR="00451F59" w:rsidRPr="000A2D13">
                          <w:rPr>
                            <w:rStyle w:val="Hyperkobling"/>
                            <w:sz w:val="24"/>
                            <w:szCs w:val="24"/>
                          </w:rPr>
                          <w:t>egil.husemoen@</w:t>
                        </w:r>
                      </w:hyperlink>
                      <w:r w:rsidR="00451F59" w:rsidRPr="000A2D13">
                        <w:rPr>
                          <w:rStyle w:val="Hyperkobling"/>
                          <w:sz w:val="24"/>
                          <w:szCs w:val="24"/>
                        </w:rPr>
                        <w:t>oneco.no</w:t>
                      </w:r>
                      <w:r w:rsidR="00451F59" w:rsidRPr="000A2D13">
                        <w:rPr>
                          <w:sz w:val="24"/>
                          <w:szCs w:val="24"/>
                        </w:rPr>
                        <w:t xml:space="preserve"> </w:t>
                      </w:r>
                      <w:r w:rsidR="00451F59" w:rsidRPr="000A2D13">
                        <w:rPr>
                          <w:sz w:val="24"/>
                          <w:szCs w:val="24"/>
                        </w:rPr>
                        <w:br/>
                        <w:t xml:space="preserve">                                          tlf. 91605936</w:t>
                      </w:r>
                    </w:p>
                    <w:p w14:paraId="5EFE7137" w14:textId="77777777" w:rsidR="00451F59" w:rsidRPr="000A2D13" w:rsidRDefault="00451F59" w:rsidP="00451F59"/>
                    <w:p w14:paraId="624A3C7F" w14:textId="77777777" w:rsidR="00451F59" w:rsidRPr="000A2D13" w:rsidRDefault="00451F59" w:rsidP="00451F59"/>
                  </w:txbxContent>
                </v:textbox>
                <w10:wrap type="square" anchorx="margin"/>
              </v:shape>
            </w:pict>
          </mc:Fallback>
        </mc:AlternateContent>
      </w:r>
    </w:p>
    <w:p w14:paraId="0BDFEDD4" w14:textId="77777777" w:rsidR="00451F59" w:rsidRPr="000A2D13" w:rsidRDefault="00451F59" w:rsidP="00451F59"/>
    <w:p w14:paraId="28B3A3A0" w14:textId="77777777" w:rsidR="00451F59" w:rsidRPr="000A2D13" w:rsidRDefault="00451F59" w:rsidP="00451F59"/>
    <w:p w14:paraId="244C65A9" w14:textId="628CA012" w:rsidR="00451F59" w:rsidRPr="000A2D13" w:rsidRDefault="00B752A7" w:rsidP="00ED612D">
      <w:pPr>
        <w:rPr>
          <w:rFonts w:ascii="Cambria" w:hAnsi="Cambria"/>
          <w:b/>
          <w:bCs/>
          <w:sz w:val="26"/>
          <w:szCs w:val="26"/>
        </w:rPr>
      </w:pPr>
      <w:r w:rsidRPr="000A2D13">
        <w:rPr>
          <w:noProof/>
        </w:rPr>
        <mc:AlternateContent>
          <mc:Choice Requires="wps">
            <w:drawing>
              <wp:anchor distT="45720" distB="45720" distL="114300" distR="114300" simplePos="0" relativeHeight="251663360" behindDoc="0" locked="0" layoutInCell="1" allowOverlap="1" wp14:anchorId="4EF817E6" wp14:editId="7857FCDD">
                <wp:simplePos x="0" y="0"/>
                <wp:positionH relativeFrom="margin">
                  <wp:align>left</wp:align>
                </wp:positionH>
                <wp:positionV relativeFrom="paragraph">
                  <wp:posOffset>205740</wp:posOffset>
                </wp:positionV>
                <wp:extent cx="5324475" cy="885825"/>
                <wp:effectExtent l="0" t="0" r="9525" b="9525"/>
                <wp:wrapThrough wrapText="bothSides">
                  <wp:wrapPolygon edited="0">
                    <wp:start x="0" y="0"/>
                    <wp:lineTo x="0" y="21832"/>
                    <wp:lineTo x="21639" y="21832"/>
                    <wp:lineTo x="21639" y="0"/>
                    <wp:lineTo x="0" y="0"/>
                  </wp:wrapPolygon>
                </wp:wrapThrough>
                <wp:docPr id="157678585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885825"/>
                        </a:xfrm>
                        <a:prstGeom prst="rect">
                          <a:avLst/>
                        </a:prstGeom>
                        <a:solidFill>
                          <a:srgbClr val="FFFFFF"/>
                        </a:solidFill>
                        <a:ln w="9525">
                          <a:solidFill>
                            <a:srgbClr val="000000"/>
                          </a:solidFill>
                          <a:miter lim="800000"/>
                          <a:headEnd/>
                          <a:tailEnd/>
                        </a:ln>
                      </wps:spPr>
                      <wps:txbx>
                        <w:txbxContent>
                          <w:p w14:paraId="70D33534" w14:textId="6A0D99D9" w:rsidR="00451F59" w:rsidRPr="000A2D13" w:rsidRDefault="00451F59" w:rsidP="00451F59">
                            <w:r w:rsidRPr="000A2D13">
                              <w:t>Formål med overvåkningen:</w:t>
                            </w:r>
                            <w:r w:rsidRPr="000A2D13">
                              <w:br/>
                              <w:t xml:space="preserve">Forhindre tyveri </w:t>
                            </w:r>
                            <w:r w:rsidR="00BD76CD">
                              <w:t>ettersom</w:t>
                            </w:r>
                            <w:r w:rsidRPr="000A2D13">
                              <w:t xml:space="preserve"> treningslokalene er ubetjent</w:t>
                            </w:r>
                            <w:r w:rsidR="00BD76CD">
                              <w:t>.</w:t>
                            </w:r>
                          </w:p>
                          <w:p w14:paraId="71AD03C6" w14:textId="77777777" w:rsidR="00451F59" w:rsidRPr="000A2D13" w:rsidRDefault="00451F59" w:rsidP="00451F59"/>
                          <w:p w14:paraId="1576B4C0" w14:textId="77777777" w:rsidR="00451F59" w:rsidRPr="000A2D13" w:rsidRDefault="00451F59" w:rsidP="00451F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F817E6" id="Tekstboks 2" o:spid="_x0000_s1129" type="#_x0000_t202" style="position:absolute;margin-left:0;margin-top:16.2pt;width:419.25pt;height:69.7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">
                <v:textbox>
                  <w:txbxContent>
                    <w:p w14:paraId="70D33534" w14:textId="6A0D99D9" w:rsidR="00451F59" w:rsidRPr="000A2D13" w:rsidRDefault="00451F59" w:rsidP="00451F59">
                      <w:r w:rsidRPr="000A2D13">
                        <w:t>Formål med overvåkningen:</w:t>
                      </w:r>
                      <w:r w:rsidRPr="000A2D13">
                        <w:br/>
                        <w:t xml:space="preserve">Forhindre tyveri </w:t>
                      </w:r>
                      <w:r w:rsidR="00BD76CD">
                        <w:t>ettersom</w:t>
                      </w:r>
                      <w:r w:rsidRPr="000A2D13">
                        <w:t xml:space="preserve"> treningslokalene er ubetjent</w:t>
                      </w:r>
                      <w:r w:rsidR="00BD76CD">
                        <w:t>.</w:t>
                      </w:r>
                    </w:p>
                    <w:p w14:paraId="71AD03C6" w14:textId="77777777" w:rsidR="00451F59" w:rsidRPr="000A2D13" w:rsidRDefault="00451F59" w:rsidP="00451F59"/>
                    <w:p w14:paraId="1576B4C0" w14:textId="77777777" w:rsidR="00451F59" w:rsidRPr="000A2D13" w:rsidRDefault="00451F59" w:rsidP="00451F59"/>
                  </w:txbxContent>
                </v:textbox>
                <w10:wrap type="through" anchorx="margin"/>
              </v:shape>
            </w:pict>
          </mc:Fallback>
        </mc:AlternateContent>
      </w:r>
      <w:r w:rsidRPr="000A2D13">
        <w:rPr>
          <w:noProof/>
        </w:rPr>
        <mc:AlternateContent>
          <mc:Choice Requires="wps">
            <w:drawing>
              <wp:anchor distT="45720" distB="45720" distL="114300" distR="114300" simplePos="0" relativeHeight="251662336" behindDoc="0" locked="0" layoutInCell="1" allowOverlap="1" wp14:anchorId="7343D3D6" wp14:editId="2E1359C9">
                <wp:simplePos x="0" y="0"/>
                <wp:positionH relativeFrom="margin">
                  <wp:align>left</wp:align>
                </wp:positionH>
                <wp:positionV relativeFrom="paragraph">
                  <wp:posOffset>1434465</wp:posOffset>
                </wp:positionV>
                <wp:extent cx="5324475" cy="1000125"/>
                <wp:effectExtent l="0" t="0" r="9525" b="9525"/>
                <wp:wrapThrough wrapText="bothSides">
                  <wp:wrapPolygon edited="0">
                    <wp:start x="0" y="0"/>
                    <wp:lineTo x="0" y="21806"/>
                    <wp:lineTo x="21639" y="21806"/>
                    <wp:lineTo x="21639" y="0"/>
                    <wp:lineTo x="0" y="0"/>
                  </wp:wrapPolygon>
                </wp:wrapThrough>
                <wp:docPr id="842468427"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1000125"/>
                        </a:xfrm>
                        <a:prstGeom prst="rect">
                          <a:avLst/>
                        </a:prstGeom>
                        <a:solidFill>
                          <a:srgbClr val="FFFFFF"/>
                        </a:solidFill>
                        <a:ln w="9525">
                          <a:solidFill>
                            <a:srgbClr val="000000"/>
                          </a:solidFill>
                          <a:miter lim="800000"/>
                          <a:headEnd/>
                          <a:tailEnd/>
                        </a:ln>
                      </wps:spPr>
                      <wps:txbx>
                        <w:txbxContent>
                          <w:p w14:paraId="69B5516E" w14:textId="77777777" w:rsidR="00451F59" w:rsidRPr="000A2D13" w:rsidRDefault="00451F59" w:rsidP="00451F59">
                            <w:r w:rsidRPr="000A2D13">
                              <w:t>Info:</w:t>
                            </w:r>
                            <w:r w:rsidRPr="000A2D13">
                              <w:br/>
                              <w:t>Opptak lagres i 7 dager</w:t>
                            </w:r>
                            <w:r w:rsidRPr="000A2D13">
                              <w:br/>
                              <w:t xml:space="preserve">Følgende har tilgang til opptak: Egil Runar Husemoen </w:t>
                            </w:r>
                            <w:r w:rsidRPr="000A2D13">
                              <w:br/>
                              <w:t>Opptak hentes ut kun ved mistanke om tyveri/hærverk</w:t>
                            </w:r>
                          </w:p>
                          <w:p w14:paraId="6C01DE39" w14:textId="77777777" w:rsidR="00451F59" w:rsidRPr="000A2D13" w:rsidRDefault="00451F59" w:rsidP="00451F59"/>
                          <w:p w14:paraId="1EB714D0" w14:textId="77777777" w:rsidR="00451F59" w:rsidRPr="000A2D13" w:rsidRDefault="00451F59" w:rsidP="00451F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43D3D6" id="Tekstboks 1" o:spid="_x0000_s1130" type="#_x0000_t202" style="position:absolute;margin-left:0;margin-top:112.95pt;width:419.25pt;height:78.7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">
                <v:textbox>
                  <w:txbxContent>
                    <w:p w14:paraId="69B5516E" w14:textId="77777777" w:rsidR="00451F59" w:rsidRPr="000A2D13" w:rsidRDefault="00451F59" w:rsidP="00451F59">
                      <w:r w:rsidRPr="000A2D13">
                        <w:t>Info:</w:t>
                      </w:r>
                      <w:r w:rsidRPr="000A2D13">
                        <w:br/>
                        <w:t>Opptak lagres i 7 dager</w:t>
                      </w:r>
                      <w:r w:rsidRPr="000A2D13">
                        <w:br/>
                        <w:t xml:space="preserve">Følgende har tilgang til opptak: Egil Runar Husemoen </w:t>
                      </w:r>
                      <w:r w:rsidRPr="000A2D13">
                        <w:br/>
                        <w:t>Opptak hentes ut kun ved mistanke om tyveri/hærverk</w:t>
                      </w:r>
                    </w:p>
                    <w:p w14:paraId="6C01DE39" w14:textId="77777777" w:rsidR="00451F59" w:rsidRPr="000A2D13" w:rsidRDefault="00451F59" w:rsidP="00451F59"/>
                    <w:p w14:paraId="1EB714D0" w14:textId="77777777" w:rsidR="00451F59" w:rsidRPr="000A2D13" w:rsidRDefault="00451F59" w:rsidP="00451F59"/>
                  </w:txbxContent>
                </v:textbox>
                <w10:wrap type="through" anchorx="margin"/>
              </v:shape>
            </w:pict>
          </mc:Fallback>
        </mc:AlternateContent>
      </w:r>
    </w:p>
    <w:p w14:paraId="3B4C0D28" w14:textId="77777777" w:rsidR="001925E7" w:rsidRPr="000A2D13" w:rsidRDefault="001925E7">
      <w:pPr>
        <w:rPr>
          <w:rFonts w:eastAsia="Times New Roman" w:cs="Times New Roman"/>
          <w:sz w:val="24"/>
          <w:szCs w:val="24"/>
          <w:lang w:eastAsia="nb-NO"/>
        </w:rPr>
      </w:pPr>
      <w:r w:rsidRPr="000A2D13">
        <w:br w:type="page"/>
      </w:r>
    </w:p>
    <w:p w14:paraId="6FA188E7" w14:textId="77777777" w:rsidR="00C877B1" w:rsidRPr="000A2D13" w:rsidRDefault="00C877B1" w:rsidP="005A3CA9">
      <w:pPr>
        <w:pStyle w:val="Overskrift2"/>
      </w:pPr>
      <w:bookmarkStart w:id="21" w:name="_Toc72571917"/>
      <w:r w:rsidRPr="000A2D13">
        <w:lastRenderedPageBreak/>
        <w:t>Ordensregler</w:t>
      </w:r>
      <w:bookmarkEnd w:id="21"/>
    </w:p>
    <w:p w14:paraId="230DE9CD" w14:textId="653DA22F" w:rsidR="00C877B1" w:rsidRPr="000A2D13" w:rsidRDefault="00C877B1" w:rsidP="00C877B1">
      <w:pPr>
        <w:spacing w:after="100"/>
        <w:rPr>
          <w:sz w:val="24"/>
          <w:szCs w:val="24"/>
        </w:rPr>
      </w:pPr>
      <w:r w:rsidRPr="000A2D13">
        <w:rPr>
          <w:sz w:val="24"/>
          <w:szCs w:val="24"/>
        </w:rPr>
        <w:t xml:space="preserve">Sande KK er et idrettslag som drives på ideell basis, derfor kan klubben tilby trening i sine lokaler til </w:t>
      </w:r>
      <w:r w:rsidR="007614EE" w:rsidRPr="000A2D13">
        <w:rPr>
          <w:sz w:val="24"/>
          <w:szCs w:val="24"/>
        </w:rPr>
        <w:t xml:space="preserve">svært </w:t>
      </w:r>
      <w:r w:rsidRPr="000A2D13">
        <w:rPr>
          <w:sz w:val="24"/>
          <w:szCs w:val="24"/>
        </w:rPr>
        <w:t>lave priser. Alt arbeid</w:t>
      </w:r>
      <w:r w:rsidR="007614EE" w:rsidRPr="000A2D13">
        <w:rPr>
          <w:sz w:val="24"/>
          <w:szCs w:val="24"/>
        </w:rPr>
        <w:t>et</w:t>
      </w:r>
      <w:r w:rsidRPr="000A2D13">
        <w:rPr>
          <w:sz w:val="24"/>
          <w:szCs w:val="24"/>
        </w:rPr>
        <w:t xml:space="preserve"> </w:t>
      </w:r>
      <w:r w:rsidR="007614EE" w:rsidRPr="000A2D13">
        <w:rPr>
          <w:sz w:val="24"/>
          <w:szCs w:val="24"/>
        </w:rPr>
        <w:t xml:space="preserve">som gjøres </w:t>
      </w:r>
      <w:r w:rsidRPr="000A2D13">
        <w:rPr>
          <w:sz w:val="24"/>
          <w:szCs w:val="24"/>
        </w:rPr>
        <w:t>for å holde utstyr, lokaler, etc. i orden, blir gjort på dugnad</w:t>
      </w:r>
      <w:r w:rsidR="00561204" w:rsidRPr="000A2D13">
        <w:rPr>
          <w:sz w:val="24"/>
          <w:szCs w:val="24"/>
        </w:rPr>
        <w:t>, bortsett fra daglig renhold</w:t>
      </w:r>
      <w:r w:rsidRPr="000A2D13">
        <w:rPr>
          <w:sz w:val="24"/>
          <w:szCs w:val="24"/>
        </w:rPr>
        <w:t xml:space="preserve">.  </w:t>
      </w:r>
      <w:r w:rsidR="007614EE" w:rsidRPr="000A2D13">
        <w:rPr>
          <w:sz w:val="24"/>
          <w:szCs w:val="24"/>
        </w:rPr>
        <w:t xml:space="preserve">Det er derfor </w:t>
      </w:r>
      <w:r w:rsidRPr="000A2D13">
        <w:rPr>
          <w:sz w:val="24"/>
          <w:szCs w:val="24"/>
        </w:rPr>
        <w:t xml:space="preserve">viktig at alle brukere av treningslokalet, overholder noen enkle </w:t>
      </w:r>
      <w:r w:rsidR="007614EE" w:rsidRPr="000A2D13">
        <w:rPr>
          <w:sz w:val="24"/>
          <w:szCs w:val="24"/>
        </w:rPr>
        <w:t>ordens</w:t>
      </w:r>
      <w:r w:rsidRPr="000A2D13">
        <w:rPr>
          <w:sz w:val="24"/>
          <w:szCs w:val="24"/>
        </w:rPr>
        <w:t>regler</w:t>
      </w:r>
      <w:r w:rsidR="007614EE" w:rsidRPr="000A2D13">
        <w:rPr>
          <w:sz w:val="24"/>
          <w:szCs w:val="24"/>
        </w:rPr>
        <w:t>.</w:t>
      </w:r>
    </w:p>
    <w:p w14:paraId="67CF15E4" w14:textId="47E2A0C3" w:rsidR="00EF23E9" w:rsidRPr="000A2D13" w:rsidRDefault="007306CD" w:rsidP="00522E86">
      <w:pPr>
        <w:pStyle w:val="Listeavsnitt"/>
        <w:numPr>
          <w:ilvl w:val="0"/>
          <w:numId w:val="1"/>
        </w:numPr>
        <w:spacing w:after="100"/>
        <w:rPr>
          <w:sz w:val="24"/>
          <w:szCs w:val="24"/>
        </w:rPr>
      </w:pPr>
      <w:r w:rsidRPr="000A2D13">
        <w:rPr>
          <w:sz w:val="24"/>
          <w:szCs w:val="24"/>
        </w:rPr>
        <w:t>H</w:t>
      </w:r>
      <w:r w:rsidR="00934767" w:rsidRPr="000A2D13">
        <w:rPr>
          <w:sz w:val="24"/>
          <w:szCs w:val="24"/>
        </w:rPr>
        <w:t>åndmanualer</w:t>
      </w:r>
      <w:r w:rsidRPr="000A2D13">
        <w:rPr>
          <w:sz w:val="24"/>
          <w:szCs w:val="24"/>
        </w:rPr>
        <w:t>, s</w:t>
      </w:r>
      <w:r w:rsidR="00EF23E9" w:rsidRPr="000A2D13">
        <w:rPr>
          <w:sz w:val="24"/>
          <w:szCs w:val="24"/>
        </w:rPr>
        <w:t>kiver</w:t>
      </w:r>
      <w:r w:rsidR="0090169E">
        <w:rPr>
          <w:sz w:val="24"/>
          <w:szCs w:val="24"/>
        </w:rPr>
        <w:t>,</w:t>
      </w:r>
      <w:r w:rsidR="00EF23E9" w:rsidRPr="000A2D13">
        <w:rPr>
          <w:sz w:val="24"/>
          <w:szCs w:val="24"/>
        </w:rPr>
        <w:t xml:space="preserve"> stenger</w:t>
      </w:r>
      <w:r w:rsidR="0090169E">
        <w:rPr>
          <w:sz w:val="24"/>
          <w:szCs w:val="24"/>
        </w:rPr>
        <w:t xml:space="preserve"> og annet utstyr</w:t>
      </w:r>
      <w:r w:rsidR="00EF23E9" w:rsidRPr="000A2D13">
        <w:rPr>
          <w:sz w:val="24"/>
          <w:szCs w:val="24"/>
        </w:rPr>
        <w:t xml:space="preserve"> SKAL ryddes på plass når </w:t>
      </w:r>
      <w:r w:rsidR="005E37C4" w:rsidRPr="000A2D13">
        <w:rPr>
          <w:sz w:val="24"/>
          <w:szCs w:val="24"/>
        </w:rPr>
        <w:t>etter bruk</w:t>
      </w:r>
      <w:r w:rsidR="000715C0">
        <w:rPr>
          <w:sz w:val="24"/>
          <w:szCs w:val="24"/>
        </w:rPr>
        <w:t>.</w:t>
      </w:r>
    </w:p>
    <w:p w14:paraId="51053DFC" w14:textId="6E310393" w:rsidR="003969A7" w:rsidRPr="000A2D13" w:rsidRDefault="00B72281" w:rsidP="00522E86">
      <w:pPr>
        <w:pStyle w:val="Listeavsnitt"/>
        <w:numPr>
          <w:ilvl w:val="0"/>
          <w:numId w:val="1"/>
        </w:numPr>
        <w:spacing w:after="100"/>
        <w:rPr>
          <w:sz w:val="24"/>
          <w:szCs w:val="24"/>
        </w:rPr>
      </w:pPr>
      <w:r w:rsidRPr="000A2D13">
        <w:rPr>
          <w:sz w:val="24"/>
          <w:szCs w:val="24"/>
        </w:rPr>
        <w:t>Rengjør treningsutstyr etter bruk.</w:t>
      </w:r>
    </w:p>
    <w:p w14:paraId="0E87C36B" w14:textId="08E80B59" w:rsidR="00396808" w:rsidRPr="000A2D13" w:rsidRDefault="00016197" w:rsidP="00522E86">
      <w:pPr>
        <w:pStyle w:val="Listeavsnitt"/>
        <w:numPr>
          <w:ilvl w:val="0"/>
          <w:numId w:val="1"/>
        </w:numPr>
        <w:spacing w:after="100"/>
        <w:rPr>
          <w:sz w:val="24"/>
          <w:szCs w:val="24"/>
        </w:rPr>
      </w:pPr>
      <w:r w:rsidRPr="000A2D13">
        <w:rPr>
          <w:sz w:val="24"/>
          <w:szCs w:val="24"/>
        </w:rPr>
        <w:t xml:space="preserve">Sørg for at skivestativer holdes ryddige, kun en skivetype </w:t>
      </w:r>
      <w:r w:rsidR="000715C0">
        <w:rPr>
          <w:sz w:val="24"/>
          <w:szCs w:val="24"/>
        </w:rPr>
        <w:t>for hver</w:t>
      </w:r>
      <w:r w:rsidRPr="000A2D13">
        <w:rPr>
          <w:sz w:val="24"/>
          <w:szCs w:val="24"/>
        </w:rPr>
        <w:t xml:space="preserve"> pinne.</w:t>
      </w:r>
    </w:p>
    <w:p w14:paraId="09608F74" w14:textId="5421608D" w:rsidR="00C877B1" w:rsidRPr="000A2D13" w:rsidRDefault="00B65009" w:rsidP="00522E86">
      <w:pPr>
        <w:pStyle w:val="Listeavsnitt"/>
        <w:numPr>
          <w:ilvl w:val="0"/>
          <w:numId w:val="1"/>
        </w:numPr>
        <w:spacing w:after="100"/>
        <w:rPr>
          <w:sz w:val="24"/>
          <w:szCs w:val="24"/>
        </w:rPr>
      </w:pPr>
      <w:r w:rsidRPr="000A2D13">
        <w:rPr>
          <w:sz w:val="24"/>
          <w:szCs w:val="24"/>
        </w:rPr>
        <w:t xml:space="preserve">Bruk av utesko er ikke tillat inne i treningslokalet. </w:t>
      </w:r>
      <w:r w:rsidR="00C877B1" w:rsidRPr="000A2D13">
        <w:rPr>
          <w:sz w:val="24"/>
          <w:szCs w:val="24"/>
        </w:rPr>
        <w:t>B</w:t>
      </w:r>
      <w:r w:rsidR="005E37C4" w:rsidRPr="000A2D13">
        <w:rPr>
          <w:sz w:val="24"/>
          <w:szCs w:val="24"/>
        </w:rPr>
        <w:t>enytt</w:t>
      </w:r>
      <w:r w:rsidR="00C877B1" w:rsidRPr="000A2D13">
        <w:rPr>
          <w:sz w:val="24"/>
          <w:szCs w:val="24"/>
        </w:rPr>
        <w:t xml:space="preserve"> garderobe</w:t>
      </w:r>
      <w:r w:rsidR="005E37C4" w:rsidRPr="000A2D13">
        <w:rPr>
          <w:sz w:val="24"/>
          <w:szCs w:val="24"/>
        </w:rPr>
        <w:t>ne</w:t>
      </w:r>
      <w:r w:rsidR="000715C0">
        <w:rPr>
          <w:sz w:val="24"/>
          <w:szCs w:val="24"/>
        </w:rPr>
        <w:t>.</w:t>
      </w:r>
    </w:p>
    <w:p w14:paraId="458A7070" w14:textId="77777777" w:rsidR="00C877B1" w:rsidRPr="000A2D13" w:rsidRDefault="00B65009" w:rsidP="00522E86">
      <w:pPr>
        <w:pStyle w:val="Listeavsnitt"/>
        <w:numPr>
          <w:ilvl w:val="0"/>
          <w:numId w:val="1"/>
        </w:numPr>
        <w:spacing w:after="100"/>
        <w:rPr>
          <w:sz w:val="24"/>
          <w:szCs w:val="24"/>
        </w:rPr>
      </w:pPr>
      <w:r w:rsidRPr="000A2D13">
        <w:rPr>
          <w:sz w:val="24"/>
          <w:szCs w:val="24"/>
        </w:rPr>
        <w:t>Det er ikke tillat å ta med s</w:t>
      </w:r>
      <w:r w:rsidR="00C877B1" w:rsidRPr="000A2D13">
        <w:rPr>
          <w:sz w:val="24"/>
          <w:szCs w:val="24"/>
        </w:rPr>
        <w:t xml:space="preserve">ykler, ski, etc. </w:t>
      </w:r>
      <w:r w:rsidRPr="000A2D13">
        <w:rPr>
          <w:sz w:val="24"/>
          <w:szCs w:val="24"/>
        </w:rPr>
        <w:t>med</w:t>
      </w:r>
      <w:r w:rsidR="00C877B1" w:rsidRPr="000A2D13">
        <w:rPr>
          <w:sz w:val="24"/>
          <w:szCs w:val="24"/>
        </w:rPr>
        <w:t xml:space="preserve"> inn i</w:t>
      </w:r>
      <w:r w:rsidRPr="000A2D13">
        <w:rPr>
          <w:sz w:val="24"/>
          <w:szCs w:val="24"/>
        </w:rPr>
        <w:t xml:space="preserve"> treningslokalet, heller ikke gangen utenfor.</w:t>
      </w:r>
    </w:p>
    <w:p w14:paraId="6B0859CB" w14:textId="77777777" w:rsidR="005E37C4" w:rsidRPr="000A2D13" w:rsidRDefault="005E37C4" w:rsidP="00522E86">
      <w:pPr>
        <w:pStyle w:val="Listeavsnitt"/>
        <w:numPr>
          <w:ilvl w:val="0"/>
          <w:numId w:val="1"/>
        </w:numPr>
        <w:spacing w:after="100"/>
        <w:rPr>
          <w:sz w:val="24"/>
          <w:szCs w:val="24"/>
        </w:rPr>
      </w:pPr>
      <w:r w:rsidRPr="000A2D13">
        <w:rPr>
          <w:sz w:val="24"/>
          <w:szCs w:val="24"/>
        </w:rPr>
        <w:t>Det er ikke tillatt med dyr inne i treningslokalet.</w:t>
      </w:r>
    </w:p>
    <w:p w14:paraId="3A69AA2C" w14:textId="77777777" w:rsidR="00C877B1" w:rsidRPr="000A2D13" w:rsidRDefault="00C877B1" w:rsidP="00522E86">
      <w:pPr>
        <w:pStyle w:val="Listeavsnitt"/>
        <w:numPr>
          <w:ilvl w:val="0"/>
          <w:numId w:val="1"/>
        </w:numPr>
        <w:spacing w:after="100"/>
        <w:rPr>
          <w:sz w:val="24"/>
          <w:szCs w:val="24"/>
        </w:rPr>
      </w:pPr>
      <w:r w:rsidRPr="000A2D13">
        <w:rPr>
          <w:sz w:val="24"/>
          <w:szCs w:val="24"/>
        </w:rPr>
        <w:t>Bruk av snus er ikke lov inne i treningslokalet.</w:t>
      </w:r>
    </w:p>
    <w:p w14:paraId="02B22358" w14:textId="77777777" w:rsidR="00E5427D" w:rsidRPr="000A2D13" w:rsidRDefault="00E5427D" w:rsidP="00522E86">
      <w:pPr>
        <w:pStyle w:val="Listeavsnitt"/>
        <w:numPr>
          <w:ilvl w:val="0"/>
          <w:numId w:val="1"/>
        </w:numPr>
        <w:spacing w:after="100"/>
        <w:rPr>
          <w:sz w:val="24"/>
          <w:szCs w:val="24"/>
        </w:rPr>
      </w:pPr>
      <w:r w:rsidRPr="000A2D13">
        <w:rPr>
          <w:sz w:val="24"/>
          <w:szCs w:val="24"/>
        </w:rPr>
        <w:t xml:space="preserve">Sørg for å få med deg alt du hadde med deg inn når du går. </w:t>
      </w:r>
    </w:p>
    <w:p w14:paraId="070293C8" w14:textId="77777777" w:rsidR="00E5427D" w:rsidRPr="000A2D13" w:rsidRDefault="00C877B1" w:rsidP="00522E86">
      <w:pPr>
        <w:pStyle w:val="Listeavsnitt"/>
        <w:numPr>
          <w:ilvl w:val="0"/>
          <w:numId w:val="1"/>
        </w:numPr>
        <w:spacing w:after="100"/>
        <w:rPr>
          <w:sz w:val="24"/>
          <w:szCs w:val="24"/>
        </w:rPr>
      </w:pPr>
      <w:r w:rsidRPr="000A2D13">
        <w:rPr>
          <w:sz w:val="24"/>
          <w:szCs w:val="24"/>
        </w:rPr>
        <w:t xml:space="preserve">Flasker, papir etc. skal i kasse og søppelpose. </w:t>
      </w:r>
    </w:p>
    <w:p w14:paraId="08EC049A" w14:textId="2FC9A876" w:rsidR="00C877B1" w:rsidRPr="000A2D13" w:rsidRDefault="00E5427D" w:rsidP="00522E86">
      <w:pPr>
        <w:pStyle w:val="Listeavsnitt"/>
        <w:numPr>
          <w:ilvl w:val="0"/>
          <w:numId w:val="1"/>
        </w:numPr>
        <w:spacing w:after="100"/>
        <w:rPr>
          <w:sz w:val="24"/>
          <w:szCs w:val="24"/>
        </w:rPr>
      </w:pPr>
      <w:r w:rsidRPr="000A2D13">
        <w:rPr>
          <w:sz w:val="24"/>
          <w:szCs w:val="24"/>
        </w:rPr>
        <w:t xml:space="preserve">Sørg for at det er ryddig rundt deg, </w:t>
      </w:r>
      <w:r w:rsidR="00C877B1" w:rsidRPr="000A2D13">
        <w:rPr>
          <w:sz w:val="24"/>
          <w:szCs w:val="24"/>
        </w:rPr>
        <w:t>selv om det ikke er deg selv som har rotet.</w:t>
      </w:r>
    </w:p>
    <w:p w14:paraId="6179411B" w14:textId="77777777" w:rsidR="00C877B1" w:rsidRPr="000A2D13" w:rsidRDefault="00E5427D" w:rsidP="00522E86">
      <w:pPr>
        <w:pStyle w:val="Listeavsnitt"/>
        <w:numPr>
          <w:ilvl w:val="0"/>
          <w:numId w:val="1"/>
        </w:numPr>
        <w:spacing w:after="100"/>
        <w:rPr>
          <w:sz w:val="24"/>
          <w:szCs w:val="24"/>
        </w:rPr>
      </w:pPr>
      <w:r w:rsidRPr="000A2D13">
        <w:rPr>
          <w:sz w:val="24"/>
          <w:szCs w:val="24"/>
        </w:rPr>
        <w:t>Det er lov å s</w:t>
      </w:r>
      <w:r w:rsidR="00C877B1" w:rsidRPr="000A2D13">
        <w:rPr>
          <w:sz w:val="24"/>
          <w:szCs w:val="24"/>
        </w:rPr>
        <w:t>i ifra til andre brukere som du ser ikke rydder etter seg.</w:t>
      </w:r>
    </w:p>
    <w:p w14:paraId="03C38A19" w14:textId="77777777" w:rsidR="00C877B1" w:rsidRPr="000A2D13" w:rsidRDefault="00C877B1" w:rsidP="00522E86">
      <w:pPr>
        <w:pStyle w:val="Listeavsnitt"/>
        <w:numPr>
          <w:ilvl w:val="0"/>
          <w:numId w:val="1"/>
        </w:numPr>
        <w:spacing w:after="100"/>
        <w:rPr>
          <w:sz w:val="24"/>
          <w:szCs w:val="24"/>
        </w:rPr>
      </w:pPr>
      <w:r w:rsidRPr="000A2D13">
        <w:rPr>
          <w:sz w:val="24"/>
          <w:szCs w:val="24"/>
        </w:rPr>
        <w:t>Gi beskjed til klubben</w:t>
      </w:r>
      <w:r w:rsidR="007306CD" w:rsidRPr="000A2D13">
        <w:rPr>
          <w:sz w:val="24"/>
          <w:szCs w:val="24"/>
        </w:rPr>
        <w:t>s styre</w:t>
      </w:r>
      <w:r w:rsidRPr="000A2D13">
        <w:rPr>
          <w:sz w:val="24"/>
          <w:szCs w:val="24"/>
        </w:rPr>
        <w:t xml:space="preserve"> nå</w:t>
      </w:r>
      <w:r w:rsidR="00E5427D" w:rsidRPr="000A2D13">
        <w:rPr>
          <w:sz w:val="24"/>
          <w:szCs w:val="24"/>
        </w:rPr>
        <w:t>r noe blir ødelagt, da blir det reparert raskere.</w:t>
      </w:r>
    </w:p>
    <w:p w14:paraId="7F959321" w14:textId="77777777" w:rsidR="00E5427D" w:rsidRPr="000A2D13" w:rsidRDefault="00187D1E" w:rsidP="00522E86">
      <w:pPr>
        <w:pStyle w:val="Listeavsnitt"/>
        <w:numPr>
          <w:ilvl w:val="0"/>
          <w:numId w:val="1"/>
        </w:numPr>
        <w:spacing w:after="100"/>
        <w:rPr>
          <w:sz w:val="24"/>
          <w:szCs w:val="24"/>
        </w:rPr>
      </w:pPr>
      <w:r w:rsidRPr="000A2D13">
        <w:rPr>
          <w:sz w:val="24"/>
          <w:szCs w:val="24"/>
        </w:rPr>
        <w:t xml:space="preserve">Alt utstyr skal behandles på en forsvarlig og hensynsfull måte. </w:t>
      </w:r>
      <w:r w:rsidR="00C877B1" w:rsidRPr="000A2D13">
        <w:rPr>
          <w:sz w:val="24"/>
          <w:szCs w:val="24"/>
        </w:rPr>
        <w:t xml:space="preserve"> </w:t>
      </w:r>
    </w:p>
    <w:p w14:paraId="283A6614" w14:textId="77777777" w:rsidR="00187D1E" w:rsidRPr="000A2D13" w:rsidRDefault="00187D1E" w:rsidP="00522E86">
      <w:pPr>
        <w:pStyle w:val="Listeavsnitt"/>
        <w:numPr>
          <w:ilvl w:val="0"/>
          <w:numId w:val="1"/>
        </w:numPr>
        <w:spacing w:after="100"/>
        <w:rPr>
          <w:sz w:val="24"/>
          <w:szCs w:val="24"/>
        </w:rPr>
      </w:pPr>
      <w:r w:rsidRPr="000A2D13">
        <w:rPr>
          <w:sz w:val="24"/>
          <w:szCs w:val="24"/>
        </w:rPr>
        <w:t>Uvettig bruk av utstyr som resulterer i ødeleggelse vil bli krevd erstattet.</w:t>
      </w:r>
    </w:p>
    <w:p w14:paraId="636AE84D" w14:textId="3D1CBDF4" w:rsidR="002E5240" w:rsidRPr="000A2D13" w:rsidRDefault="002E5240" w:rsidP="00522E86">
      <w:pPr>
        <w:pStyle w:val="Listeavsnitt"/>
        <w:numPr>
          <w:ilvl w:val="0"/>
          <w:numId w:val="1"/>
        </w:numPr>
        <w:spacing w:after="100"/>
        <w:rPr>
          <w:sz w:val="24"/>
          <w:szCs w:val="24"/>
        </w:rPr>
      </w:pPr>
      <w:r w:rsidRPr="000A2D13">
        <w:rPr>
          <w:sz w:val="24"/>
          <w:szCs w:val="24"/>
        </w:rPr>
        <w:t>Medlemmene som ønsker noe nytt utstyr, kan føre opp dette på en liste merket ”Ønske</w:t>
      </w:r>
      <w:r w:rsidR="008013A1">
        <w:rPr>
          <w:sz w:val="24"/>
          <w:szCs w:val="24"/>
        </w:rPr>
        <w:t>r</w:t>
      </w:r>
      <w:r w:rsidRPr="000A2D13">
        <w:rPr>
          <w:sz w:val="24"/>
          <w:szCs w:val="24"/>
        </w:rPr>
        <w:t xml:space="preserve"> fra medlemmer”, og det blir tatt opp som eget punkt på neste styremøte.</w:t>
      </w:r>
    </w:p>
    <w:p w14:paraId="3F487B92" w14:textId="77777777" w:rsidR="00226CEB" w:rsidRPr="000A2D13" w:rsidRDefault="001C2BA4" w:rsidP="00522E86">
      <w:pPr>
        <w:pStyle w:val="Listeavsnitt"/>
        <w:numPr>
          <w:ilvl w:val="0"/>
          <w:numId w:val="1"/>
        </w:numPr>
        <w:spacing w:after="100"/>
        <w:rPr>
          <w:sz w:val="24"/>
          <w:szCs w:val="24"/>
        </w:rPr>
      </w:pPr>
      <w:r w:rsidRPr="000A2D13">
        <w:rPr>
          <w:sz w:val="24"/>
          <w:szCs w:val="24"/>
        </w:rPr>
        <w:t xml:space="preserve">Ved </w:t>
      </w:r>
      <w:r w:rsidR="00226CEB" w:rsidRPr="000A2D13">
        <w:rPr>
          <w:sz w:val="24"/>
          <w:szCs w:val="24"/>
        </w:rPr>
        <w:t>b</w:t>
      </w:r>
      <w:r w:rsidRPr="000A2D13">
        <w:rPr>
          <w:sz w:val="24"/>
          <w:szCs w:val="24"/>
        </w:rPr>
        <w:t>rudd på klubbens regler</w:t>
      </w:r>
      <w:r w:rsidR="00226CEB" w:rsidRPr="000A2D13">
        <w:rPr>
          <w:sz w:val="24"/>
          <w:szCs w:val="24"/>
        </w:rPr>
        <w:t>, skal det først gis en muntlig advarsel.</w:t>
      </w:r>
    </w:p>
    <w:p w14:paraId="35E7CCDE" w14:textId="77777777" w:rsidR="00AA211B" w:rsidRPr="000A2D13" w:rsidRDefault="00226CEB" w:rsidP="00522E86">
      <w:pPr>
        <w:pStyle w:val="Listeavsnitt"/>
        <w:numPr>
          <w:ilvl w:val="0"/>
          <w:numId w:val="1"/>
        </w:numPr>
        <w:spacing w:after="100"/>
        <w:rPr>
          <w:sz w:val="24"/>
          <w:szCs w:val="24"/>
        </w:rPr>
      </w:pPr>
      <w:r w:rsidRPr="000A2D13">
        <w:rPr>
          <w:sz w:val="24"/>
          <w:szCs w:val="24"/>
        </w:rPr>
        <w:t>Ved gjentatte brudd</w:t>
      </w:r>
      <w:r w:rsidR="0065502D" w:rsidRPr="000A2D13">
        <w:rPr>
          <w:sz w:val="24"/>
          <w:szCs w:val="24"/>
        </w:rPr>
        <w:t xml:space="preserve"> utestenges medlemmet fra all aktivitet i klubblokalet for 1-en måned.</w:t>
      </w:r>
    </w:p>
    <w:p w14:paraId="5F660F4F" w14:textId="4368BDD9" w:rsidR="006C0F4A" w:rsidRPr="000A2D13" w:rsidRDefault="00AA211B" w:rsidP="00522E86">
      <w:pPr>
        <w:pStyle w:val="Listeavsnitt"/>
        <w:numPr>
          <w:ilvl w:val="0"/>
          <w:numId w:val="1"/>
        </w:numPr>
        <w:spacing w:after="100"/>
        <w:rPr>
          <w:sz w:val="24"/>
          <w:szCs w:val="24"/>
        </w:rPr>
      </w:pPr>
      <w:r w:rsidRPr="000A2D13">
        <w:rPr>
          <w:sz w:val="24"/>
          <w:szCs w:val="24"/>
        </w:rPr>
        <w:t xml:space="preserve">Mobbing, </w:t>
      </w:r>
      <w:r w:rsidR="00092CA3" w:rsidRPr="000A2D13">
        <w:rPr>
          <w:sz w:val="24"/>
          <w:szCs w:val="24"/>
        </w:rPr>
        <w:t>uønsket fysisk kontakt</w:t>
      </w:r>
      <w:r w:rsidR="006477A7">
        <w:rPr>
          <w:sz w:val="24"/>
          <w:szCs w:val="24"/>
        </w:rPr>
        <w:t xml:space="preserve">, </w:t>
      </w:r>
      <w:r w:rsidR="00092CA3" w:rsidRPr="000A2D13">
        <w:rPr>
          <w:sz w:val="24"/>
          <w:szCs w:val="24"/>
        </w:rPr>
        <w:t xml:space="preserve">vold </w:t>
      </w:r>
      <w:r w:rsidR="006477A7">
        <w:rPr>
          <w:sz w:val="24"/>
          <w:szCs w:val="24"/>
        </w:rPr>
        <w:t>og seksuelle</w:t>
      </w:r>
      <w:r w:rsidR="00520C00">
        <w:rPr>
          <w:sz w:val="24"/>
          <w:szCs w:val="24"/>
        </w:rPr>
        <w:t xml:space="preserve"> tilnærmelser </w:t>
      </w:r>
      <w:r w:rsidR="00092CA3" w:rsidRPr="000A2D13">
        <w:rPr>
          <w:sz w:val="24"/>
          <w:szCs w:val="24"/>
        </w:rPr>
        <w:t>varsl</w:t>
      </w:r>
      <w:r w:rsidR="00F86FA9" w:rsidRPr="000A2D13">
        <w:rPr>
          <w:sz w:val="24"/>
          <w:szCs w:val="24"/>
        </w:rPr>
        <w:t xml:space="preserve">es </w:t>
      </w:r>
      <w:hyperlink r:id="rId87" w:history="1">
        <w:r w:rsidR="00F86FA9" w:rsidRPr="000A2D13">
          <w:rPr>
            <w:rStyle w:val="Hyperkobling"/>
          </w:rPr>
          <w:t>Norges Idrettsforbund — ordinær varsling (mittvarsel.no)</w:t>
        </w:r>
      </w:hyperlink>
      <w:r w:rsidR="00092CA3" w:rsidRPr="000A2D13">
        <w:rPr>
          <w:sz w:val="24"/>
          <w:szCs w:val="24"/>
        </w:rPr>
        <w:t>, og håndteres etter NIF sine retningslinjer.</w:t>
      </w:r>
      <w:r w:rsidR="001C2BA4" w:rsidRPr="000A2D13">
        <w:rPr>
          <w:sz w:val="24"/>
          <w:szCs w:val="24"/>
        </w:rPr>
        <w:t xml:space="preserve"> </w:t>
      </w:r>
    </w:p>
    <w:p w14:paraId="175EC66A" w14:textId="77777777" w:rsidR="00016197" w:rsidRPr="000A2D13" w:rsidRDefault="00016197" w:rsidP="00C877B1">
      <w:pPr>
        <w:spacing w:after="100"/>
        <w:rPr>
          <w:sz w:val="24"/>
          <w:szCs w:val="24"/>
        </w:rPr>
      </w:pPr>
    </w:p>
    <w:p w14:paraId="29EE8E53" w14:textId="77777777" w:rsidR="00C877B1" w:rsidRPr="000A2D13" w:rsidRDefault="00C877B1" w:rsidP="00C877B1">
      <w:pPr>
        <w:spacing w:after="100"/>
        <w:rPr>
          <w:sz w:val="24"/>
          <w:szCs w:val="24"/>
        </w:rPr>
      </w:pPr>
      <w:r w:rsidRPr="000A2D13">
        <w:rPr>
          <w:sz w:val="24"/>
          <w:szCs w:val="24"/>
        </w:rPr>
        <w:t>Overholdes disse reglene</w:t>
      </w:r>
      <w:r w:rsidR="00D851EE" w:rsidRPr="000A2D13">
        <w:rPr>
          <w:sz w:val="24"/>
          <w:szCs w:val="24"/>
        </w:rPr>
        <w:t xml:space="preserve"> </w:t>
      </w:r>
      <w:r w:rsidRPr="000A2D13">
        <w:rPr>
          <w:sz w:val="24"/>
          <w:szCs w:val="24"/>
        </w:rPr>
        <w:t xml:space="preserve">kommer vi alle til </w:t>
      </w:r>
      <w:r w:rsidR="00D851EE" w:rsidRPr="000A2D13">
        <w:rPr>
          <w:sz w:val="24"/>
          <w:szCs w:val="24"/>
        </w:rPr>
        <w:t xml:space="preserve">et </w:t>
      </w:r>
      <w:r w:rsidRPr="000A2D13">
        <w:rPr>
          <w:sz w:val="24"/>
          <w:szCs w:val="24"/>
        </w:rPr>
        <w:t xml:space="preserve">ryddig og ordentlig </w:t>
      </w:r>
      <w:r w:rsidR="00D851EE" w:rsidRPr="000A2D13">
        <w:rPr>
          <w:sz w:val="24"/>
          <w:szCs w:val="24"/>
        </w:rPr>
        <w:t>trenings</w:t>
      </w:r>
      <w:r w:rsidRPr="000A2D13">
        <w:rPr>
          <w:sz w:val="24"/>
          <w:szCs w:val="24"/>
        </w:rPr>
        <w:t>lokale</w:t>
      </w:r>
      <w:r w:rsidR="00D851EE" w:rsidRPr="000A2D13">
        <w:rPr>
          <w:sz w:val="24"/>
          <w:szCs w:val="24"/>
        </w:rPr>
        <w:t>, o</w:t>
      </w:r>
      <w:r w:rsidRPr="000A2D13">
        <w:rPr>
          <w:sz w:val="24"/>
          <w:szCs w:val="24"/>
        </w:rPr>
        <w:t xml:space="preserve">g klubben kan holde </w:t>
      </w:r>
      <w:r w:rsidR="005D794A" w:rsidRPr="000A2D13">
        <w:rPr>
          <w:sz w:val="24"/>
          <w:szCs w:val="24"/>
        </w:rPr>
        <w:t>prisene</w:t>
      </w:r>
      <w:r w:rsidRPr="000A2D13">
        <w:rPr>
          <w:sz w:val="24"/>
          <w:szCs w:val="24"/>
        </w:rPr>
        <w:t xml:space="preserve"> på et hyggelig nivå.</w:t>
      </w:r>
    </w:p>
    <w:p w14:paraId="3FD6DA5F" w14:textId="77777777" w:rsidR="005A3CA9" w:rsidRPr="000A2D13" w:rsidRDefault="005A3CA9">
      <w:pPr>
        <w:rPr>
          <w:sz w:val="24"/>
          <w:szCs w:val="24"/>
        </w:rPr>
      </w:pPr>
      <w:r w:rsidRPr="000A2D13">
        <w:rPr>
          <w:sz w:val="24"/>
          <w:szCs w:val="24"/>
        </w:rPr>
        <w:br w:type="page"/>
      </w:r>
    </w:p>
    <w:p w14:paraId="30844EA5" w14:textId="77777777" w:rsidR="00C877B1" w:rsidRPr="000A2D13" w:rsidRDefault="00C877B1" w:rsidP="005A3CA9">
      <w:pPr>
        <w:pStyle w:val="Overskrift2"/>
      </w:pPr>
      <w:bookmarkStart w:id="22" w:name="_Toc72571918"/>
      <w:r w:rsidRPr="000A2D13">
        <w:lastRenderedPageBreak/>
        <w:t>Dugnader i Sande KK.</w:t>
      </w:r>
      <w:bookmarkEnd w:id="22"/>
    </w:p>
    <w:p w14:paraId="5EC9EB81" w14:textId="28FA264A" w:rsidR="00D777AE" w:rsidRPr="000A2D13" w:rsidRDefault="00C877B1" w:rsidP="00C877B1">
      <w:pPr>
        <w:spacing w:after="100"/>
        <w:rPr>
          <w:sz w:val="24"/>
          <w:szCs w:val="24"/>
        </w:rPr>
      </w:pPr>
      <w:r w:rsidRPr="000A2D13">
        <w:rPr>
          <w:sz w:val="24"/>
          <w:szCs w:val="24"/>
        </w:rPr>
        <w:t xml:space="preserve">Sande KK </w:t>
      </w:r>
      <w:r w:rsidR="007A6D94" w:rsidRPr="000A2D13">
        <w:rPr>
          <w:sz w:val="24"/>
          <w:szCs w:val="24"/>
        </w:rPr>
        <w:t xml:space="preserve">ønsker å kunne </w:t>
      </w:r>
      <w:r w:rsidRPr="000A2D13">
        <w:rPr>
          <w:sz w:val="24"/>
          <w:szCs w:val="24"/>
        </w:rPr>
        <w:t xml:space="preserve">tilby sine medlemmer et velutstyrt, ryddig, pent, og rimelig treningslokale. </w:t>
      </w:r>
      <w:r w:rsidR="007A6D94" w:rsidRPr="000A2D13">
        <w:rPr>
          <w:sz w:val="24"/>
          <w:szCs w:val="24"/>
        </w:rPr>
        <w:t xml:space="preserve">For at dette skal la seg gjøre må er </w:t>
      </w:r>
      <w:r w:rsidRPr="000A2D13">
        <w:rPr>
          <w:sz w:val="24"/>
          <w:szCs w:val="24"/>
        </w:rPr>
        <w:t xml:space="preserve">det nødvendig med dugnader en gang iblant. </w:t>
      </w:r>
      <w:r w:rsidR="007A6D94" w:rsidRPr="000A2D13">
        <w:rPr>
          <w:sz w:val="24"/>
          <w:szCs w:val="24"/>
        </w:rPr>
        <w:t xml:space="preserve">Alle </w:t>
      </w:r>
      <w:r w:rsidRPr="000A2D13">
        <w:rPr>
          <w:sz w:val="24"/>
          <w:szCs w:val="24"/>
        </w:rPr>
        <w:t>medlemme</w:t>
      </w:r>
      <w:r w:rsidR="007A6D94" w:rsidRPr="000A2D13">
        <w:rPr>
          <w:sz w:val="24"/>
          <w:szCs w:val="24"/>
        </w:rPr>
        <w:t>r h</w:t>
      </w:r>
      <w:r w:rsidRPr="000A2D13">
        <w:rPr>
          <w:sz w:val="24"/>
          <w:szCs w:val="24"/>
        </w:rPr>
        <w:t xml:space="preserve">ar </w:t>
      </w:r>
      <w:r w:rsidR="008A7FAE" w:rsidRPr="000A2D13">
        <w:rPr>
          <w:sz w:val="24"/>
          <w:szCs w:val="24"/>
        </w:rPr>
        <w:t>dugnadsplikt</w:t>
      </w:r>
      <w:r w:rsidRPr="000A2D13">
        <w:rPr>
          <w:sz w:val="24"/>
          <w:szCs w:val="24"/>
        </w:rPr>
        <w:t xml:space="preserve"> for klubb</w:t>
      </w:r>
      <w:r w:rsidR="007A6D94" w:rsidRPr="000A2D13">
        <w:rPr>
          <w:sz w:val="24"/>
          <w:szCs w:val="24"/>
        </w:rPr>
        <w:t xml:space="preserve">en, </w:t>
      </w:r>
      <w:r w:rsidR="00D777AE" w:rsidRPr="000A2D13">
        <w:rPr>
          <w:sz w:val="24"/>
          <w:szCs w:val="24"/>
        </w:rPr>
        <w:t>og vi anmoder flest mulig om å delta på dugnader i treningslokalet vårt.</w:t>
      </w:r>
    </w:p>
    <w:p w14:paraId="035C8C5C" w14:textId="77777777" w:rsidR="00184EB4" w:rsidRPr="000A2D13" w:rsidRDefault="00184EB4" w:rsidP="00C877B1">
      <w:pPr>
        <w:spacing w:after="100"/>
        <w:rPr>
          <w:sz w:val="24"/>
          <w:szCs w:val="24"/>
        </w:rPr>
      </w:pPr>
    </w:p>
    <w:p w14:paraId="10814665" w14:textId="77777777" w:rsidR="00C877B1" w:rsidRPr="000A2D13" w:rsidRDefault="00C877B1" w:rsidP="00C877B1">
      <w:pPr>
        <w:spacing w:after="100"/>
        <w:rPr>
          <w:sz w:val="24"/>
          <w:szCs w:val="24"/>
        </w:rPr>
      </w:pPr>
      <w:r w:rsidRPr="000A2D13">
        <w:rPr>
          <w:sz w:val="24"/>
          <w:szCs w:val="24"/>
        </w:rPr>
        <w:t xml:space="preserve">Dugnader </w:t>
      </w:r>
      <w:r w:rsidR="00600A35" w:rsidRPr="000A2D13">
        <w:rPr>
          <w:sz w:val="24"/>
          <w:szCs w:val="24"/>
        </w:rPr>
        <w:t>kan f.eks være:</w:t>
      </w:r>
    </w:p>
    <w:p w14:paraId="4A76412B" w14:textId="77777777" w:rsidR="00C877B1" w:rsidRPr="000A2D13" w:rsidRDefault="00C877B1" w:rsidP="000E3F88">
      <w:pPr>
        <w:pStyle w:val="Listeavsnitt"/>
        <w:numPr>
          <w:ilvl w:val="0"/>
          <w:numId w:val="2"/>
        </w:numPr>
        <w:spacing w:after="100"/>
        <w:rPr>
          <w:sz w:val="24"/>
          <w:szCs w:val="24"/>
        </w:rPr>
      </w:pPr>
      <w:r w:rsidRPr="000A2D13">
        <w:rPr>
          <w:sz w:val="24"/>
          <w:szCs w:val="24"/>
        </w:rPr>
        <w:t>Vedlikehold av treningslokalet.</w:t>
      </w:r>
    </w:p>
    <w:p w14:paraId="35AEFC78" w14:textId="77777777" w:rsidR="00C877B1" w:rsidRPr="000A2D13" w:rsidRDefault="00C877B1" w:rsidP="000E3F88">
      <w:pPr>
        <w:pStyle w:val="Listeavsnitt"/>
        <w:numPr>
          <w:ilvl w:val="0"/>
          <w:numId w:val="2"/>
        </w:numPr>
        <w:spacing w:after="100"/>
        <w:rPr>
          <w:sz w:val="24"/>
          <w:szCs w:val="24"/>
        </w:rPr>
      </w:pPr>
      <w:r w:rsidRPr="000A2D13">
        <w:rPr>
          <w:sz w:val="24"/>
          <w:szCs w:val="24"/>
        </w:rPr>
        <w:t>Vedlikehold av treningsapparater.</w:t>
      </w:r>
    </w:p>
    <w:p w14:paraId="15184603" w14:textId="6C0F87FF" w:rsidR="00C877B1" w:rsidRPr="000A2D13" w:rsidRDefault="00C877B1" w:rsidP="000E3F88">
      <w:pPr>
        <w:pStyle w:val="Listeavsnitt"/>
        <w:numPr>
          <w:ilvl w:val="0"/>
          <w:numId w:val="2"/>
        </w:numPr>
        <w:spacing w:after="100"/>
        <w:rPr>
          <w:sz w:val="24"/>
          <w:szCs w:val="24"/>
        </w:rPr>
      </w:pPr>
      <w:r w:rsidRPr="000A2D13">
        <w:rPr>
          <w:sz w:val="24"/>
          <w:szCs w:val="24"/>
        </w:rPr>
        <w:t>Verv for klubben, som: styreverv, representasjonsverv, vara, dommerrepresentasjon</w:t>
      </w:r>
      <w:r w:rsidR="002E5240" w:rsidRPr="000A2D13">
        <w:rPr>
          <w:sz w:val="24"/>
          <w:szCs w:val="24"/>
        </w:rPr>
        <w:t xml:space="preserve">, </w:t>
      </w:r>
      <w:r w:rsidR="008013A1" w:rsidRPr="000A2D13">
        <w:rPr>
          <w:sz w:val="24"/>
          <w:szCs w:val="24"/>
        </w:rPr>
        <w:t>treningsveiledere og</w:t>
      </w:r>
      <w:r w:rsidR="002E5240" w:rsidRPr="000A2D13">
        <w:rPr>
          <w:sz w:val="24"/>
          <w:szCs w:val="24"/>
        </w:rPr>
        <w:t xml:space="preserve"> klubbtrenere</w:t>
      </w:r>
      <w:r w:rsidRPr="000A2D13">
        <w:rPr>
          <w:sz w:val="24"/>
          <w:szCs w:val="24"/>
        </w:rPr>
        <w:t>.</w:t>
      </w:r>
    </w:p>
    <w:p w14:paraId="5F42A054" w14:textId="04388DE9" w:rsidR="00C877B1" w:rsidRPr="000A2D13" w:rsidRDefault="00C877B1" w:rsidP="000E3F88">
      <w:pPr>
        <w:pStyle w:val="Listeavsnitt"/>
        <w:numPr>
          <w:ilvl w:val="0"/>
          <w:numId w:val="2"/>
        </w:numPr>
        <w:spacing w:after="100"/>
        <w:rPr>
          <w:sz w:val="24"/>
          <w:szCs w:val="24"/>
        </w:rPr>
      </w:pPr>
      <w:r w:rsidRPr="000A2D13">
        <w:rPr>
          <w:sz w:val="24"/>
          <w:szCs w:val="24"/>
        </w:rPr>
        <w:t>Klubben arrangerer e</w:t>
      </w:r>
      <w:r w:rsidR="007306CD" w:rsidRPr="000A2D13">
        <w:rPr>
          <w:sz w:val="24"/>
          <w:szCs w:val="24"/>
        </w:rPr>
        <w:t>gne</w:t>
      </w:r>
      <w:r w:rsidRPr="000A2D13">
        <w:rPr>
          <w:sz w:val="24"/>
          <w:szCs w:val="24"/>
        </w:rPr>
        <w:t xml:space="preserve"> stevner i</w:t>
      </w:r>
      <w:r w:rsidR="00E2162D" w:rsidRPr="000A2D13">
        <w:rPr>
          <w:sz w:val="24"/>
          <w:szCs w:val="24"/>
        </w:rPr>
        <w:t xml:space="preserve"> løpet av</w:t>
      </w:r>
      <w:r w:rsidRPr="000A2D13">
        <w:rPr>
          <w:sz w:val="24"/>
          <w:szCs w:val="24"/>
        </w:rPr>
        <w:t xml:space="preserve"> året. Her kommer oppg</w:t>
      </w:r>
      <w:r w:rsidR="000E3F88" w:rsidRPr="000A2D13">
        <w:rPr>
          <w:sz w:val="24"/>
          <w:szCs w:val="24"/>
        </w:rPr>
        <w:t xml:space="preserve">aver som: rigging og nedrigging, </w:t>
      </w:r>
      <w:r w:rsidR="00211C27" w:rsidRPr="000A2D13">
        <w:rPr>
          <w:sz w:val="24"/>
          <w:szCs w:val="24"/>
        </w:rPr>
        <w:t>skivepåsettere,</w:t>
      </w:r>
      <w:r w:rsidRPr="000A2D13">
        <w:rPr>
          <w:sz w:val="24"/>
          <w:szCs w:val="24"/>
        </w:rPr>
        <w:t xml:space="preserve"> dommere, speaker, sekretær, lagleder etc.</w:t>
      </w:r>
    </w:p>
    <w:p w14:paraId="1A0D9C0C" w14:textId="77777777" w:rsidR="00C877B1" w:rsidRPr="000A2D13" w:rsidRDefault="00C877B1" w:rsidP="000E3F88">
      <w:pPr>
        <w:pStyle w:val="Listeavsnitt"/>
        <w:numPr>
          <w:ilvl w:val="0"/>
          <w:numId w:val="2"/>
        </w:numPr>
        <w:spacing w:after="100"/>
        <w:rPr>
          <w:sz w:val="24"/>
          <w:szCs w:val="24"/>
        </w:rPr>
      </w:pPr>
      <w:r w:rsidRPr="000A2D13">
        <w:rPr>
          <w:sz w:val="24"/>
          <w:szCs w:val="24"/>
        </w:rPr>
        <w:t>Reiseleder,</w:t>
      </w:r>
      <w:r w:rsidR="000E3F88" w:rsidRPr="000A2D13">
        <w:rPr>
          <w:sz w:val="24"/>
          <w:szCs w:val="24"/>
        </w:rPr>
        <w:t xml:space="preserve"> </w:t>
      </w:r>
      <w:r w:rsidRPr="000A2D13">
        <w:rPr>
          <w:sz w:val="24"/>
          <w:szCs w:val="24"/>
        </w:rPr>
        <w:t>lagleder, sjåfør etc.</w:t>
      </w:r>
    </w:p>
    <w:p w14:paraId="1728308F" w14:textId="77777777" w:rsidR="00184EB4" w:rsidRPr="000A2D13" w:rsidRDefault="00184EB4" w:rsidP="00C877B1">
      <w:pPr>
        <w:spacing w:after="100"/>
        <w:rPr>
          <w:sz w:val="24"/>
          <w:szCs w:val="24"/>
        </w:rPr>
      </w:pPr>
    </w:p>
    <w:p w14:paraId="7BDB9A43" w14:textId="08A8D5A0" w:rsidR="00C877B1" w:rsidRPr="000A2D13" w:rsidRDefault="00C877B1" w:rsidP="00C877B1">
      <w:pPr>
        <w:spacing w:after="100"/>
        <w:rPr>
          <w:sz w:val="24"/>
          <w:szCs w:val="24"/>
        </w:rPr>
      </w:pPr>
      <w:r w:rsidRPr="000A2D13">
        <w:rPr>
          <w:sz w:val="24"/>
          <w:szCs w:val="24"/>
        </w:rPr>
        <w:t xml:space="preserve">Dette er en liste over noen oppgaver man kan gjøre, for klubben sin. Ikke alle har den nødvendige kompetansen for alle oppgavene, men en eller flere av gjøremålene kan de fleste delta på. TA ANSVAR </w:t>
      </w:r>
      <w:r w:rsidR="00600A35" w:rsidRPr="000A2D13">
        <w:rPr>
          <w:sz w:val="24"/>
          <w:szCs w:val="24"/>
        </w:rPr>
        <w:t xml:space="preserve">OG </w:t>
      </w:r>
      <w:r w:rsidRPr="000A2D13">
        <w:rPr>
          <w:sz w:val="24"/>
          <w:szCs w:val="24"/>
        </w:rPr>
        <w:t>GJØR NOE FOR KLUBBEN DIN!</w:t>
      </w:r>
    </w:p>
    <w:p w14:paraId="32BA0503" w14:textId="77777777" w:rsidR="00632749" w:rsidRPr="000A2D13" w:rsidRDefault="00632749">
      <w:pPr>
        <w:rPr>
          <w:sz w:val="24"/>
          <w:szCs w:val="24"/>
        </w:rPr>
      </w:pPr>
      <w:r w:rsidRPr="000A2D13">
        <w:rPr>
          <w:sz w:val="24"/>
          <w:szCs w:val="24"/>
        </w:rPr>
        <w:br w:type="page"/>
      </w:r>
    </w:p>
    <w:p w14:paraId="255F038E" w14:textId="77777777" w:rsidR="00082E7C" w:rsidRPr="000A2D13" w:rsidRDefault="00082E7C" w:rsidP="008A1867">
      <w:pPr>
        <w:pStyle w:val="Overskrift1"/>
      </w:pPr>
      <w:bookmarkStart w:id="23" w:name="_Toc72571919"/>
      <w:r w:rsidRPr="000A2D13">
        <w:lastRenderedPageBreak/>
        <w:t>Ressurspersoner</w:t>
      </w:r>
      <w:bookmarkEnd w:id="23"/>
    </w:p>
    <w:p w14:paraId="491832A8" w14:textId="77777777" w:rsidR="008A1867" w:rsidRPr="000A2D13" w:rsidRDefault="008A1867" w:rsidP="00082E7C">
      <w:pPr>
        <w:pStyle w:val="Overskrift2"/>
      </w:pPr>
      <w:bookmarkStart w:id="24" w:name="_Toc72571920"/>
      <w:r w:rsidRPr="000A2D13">
        <w:t>Trenere</w:t>
      </w:r>
      <w:bookmarkEnd w:id="24"/>
    </w:p>
    <w:p w14:paraId="7F8AADED" w14:textId="77777777" w:rsidR="00CE1733" w:rsidRDefault="00995968" w:rsidP="008A1867">
      <w:pPr>
        <w:rPr>
          <w:rFonts w:cs="Calibri"/>
          <w:sz w:val="24"/>
          <w:szCs w:val="24"/>
        </w:rPr>
      </w:pPr>
      <w:r w:rsidRPr="000A2D13">
        <w:rPr>
          <w:rFonts w:cs="Calibri"/>
          <w:sz w:val="24"/>
          <w:szCs w:val="24"/>
        </w:rPr>
        <w:t xml:space="preserve">Oversikt over klubbens </w:t>
      </w:r>
      <w:r w:rsidR="00AE3608" w:rsidRPr="000A2D13">
        <w:rPr>
          <w:rFonts w:cs="Calibri"/>
          <w:sz w:val="24"/>
          <w:szCs w:val="24"/>
        </w:rPr>
        <w:t xml:space="preserve">utdannede </w:t>
      </w:r>
      <w:r w:rsidRPr="000A2D13">
        <w:rPr>
          <w:rFonts w:cs="Calibri"/>
          <w:sz w:val="24"/>
          <w:szCs w:val="24"/>
        </w:rPr>
        <w:t>trener</w:t>
      </w:r>
      <w:r w:rsidR="00AE3608" w:rsidRPr="000A2D13">
        <w:rPr>
          <w:rFonts w:cs="Calibri"/>
          <w:sz w:val="24"/>
          <w:szCs w:val="24"/>
        </w:rPr>
        <w:t>e i styrkeløft</w:t>
      </w:r>
      <w:r w:rsidR="00FE35A6" w:rsidRPr="000A2D13">
        <w:rPr>
          <w:rFonts w:cs="Calibri"/>
          <w:sz w:val="24"/>
          <w:szCs w:val="24"/>
        </w:rPr>
        <w:t xml:space="preserve"> og treningsve</w:t>
      </w:r>
      <w:r w:rsidR="00531490" w:rsidRPr="000A2D13">
        <w:rPr>
          <w:rFonts w:cs="Calibri"/>
          <w:sz w:val="24"/>
          <w:szCs w:val="24"/>
        </w:rPr>
        <w:t>i</w:t>
      </w:r>
      <w:r w:rsidR="00FE35A6" w:rsidRPr="000A2D13">
        <w:rPr>
          <w:rFonts w:cs="Calibri"/>
          <w:sz w:val="24"/>
          <w:szCs w:val="24"/>
        </w:rPr>
        <w:t>led</w:t>
      </w:r>
      <w:r w:rsidR="00531490" w:rsidRPr="000A2D13">
        <w:rPr>
          <w:rFonts w:cs="Calibri"/>
          <w:sz w:val="24"/>
          <w:szCs w:val="24"/>
        </w:rPr>
        <w:t>e</w:t>
      </w:r>
      <w:r w:rsidR="00FE35A6" w:rsidRPr="000A2D13">
        <w:rPr>
          <w:rFonts w:cs="Calibri"/>
          <w:sz w:val="24"/>
          <w:szCs w:val="24"/>
        </w:rPr>
        <w:t>re</w:t>
      </w:r>
      <w:r w:rsidRPr="000A2D13">
        <w:rPr>
          <w:rFonts w:cs="Calibri"/>
          <w:sz w:val="24"/>
          <w:szCs w:val="24"/>
        </w:rPr>
        <w:t>.</w:t>
      </w:r>
      <w:r w:rsidR="00187225" w:rsidRPr="000A2D13">
        <w:rPr>
          <w:rFonts w:cs="Calibri"/>
          <w:sz w:val="24"/>
          <w:szCs w:val="24"/>
        </w:rPr>
        <w:t xml:space="preserve"> </w:t>
      </w:r>
    </w:p>
    <w:p w14:paraId="6FCBE060" w14:textId="77777777" w:rsidR="00C34BC9" w:rsidRDefault="00CE1733" w:rsidP="008A1867">
      <w:pPr>
        <w:rPr>
          <w:rFonts w:cs="Calibri"/>
          <w:sz w:val="24"/>
          <w:szCs w:val="24"/>
        </w:rPr>
      </w:pPr>
      <w:r>
        <w:rPr>
          <w:rFonts w:cs="Calibri"/>
          <w:sz w:val="24"/>
          <w:szCs w:val="24"/>
        </w:rPr>
        <w:t xml:space="preserve">Treningsveiledere </w:t>
      </w:r>
      <w:r w:rsidR="00705DC5">
        <w:rPr>
          <w:rFonts w:cs="Calibri"/>
          <w:sz w:val="24"/>
          <w:szCs w:val="24"/>
        </w:rPr>
        <w:t>er resurspersoner som ikke betaler treningsavgift.</w:t>
      </w:r>
      <w:r w:rsidR="00C34BC9">
        <w:rPr>
          <w:rFonts w:cs="Calibri"/>
          <w:sz w:val="24"/>
          <w:szCs w:val="24"/>
        </w:rPr>
        <w:t xml:space="preserve"> </w:t>
      </w:r>
    </w:p>
    <w:p w14:paraId="6F7B2FC5" w14:textId="4DB40063" w:rsidR="00C34BC9" w:rsidRDefault="00C34BC9" w:rsidP="008A1867">
      <w:pPr>
        <w:rPr>
          <w:rFonts w:cs="Calibri"/>
          <w:sz w:val="24"/>
          <w:szCs w:val="24"/>
        </w:rPr>
      </w:pPr>
      <w:r>
        <w:rPr>
          <w:rFonts w:cs="Calibri"/>
          <w:sz w:val="24"/>
          <w:szCs w:val="24"/>
        </w:rPr>
        <w:t xml:space="preserve">Klubbtrenere </w:t>
      </w:r>
      <w:proofErr w:type="spellStart"/>
      <w:r>
        <w:rPr>
          <w:rFonts w:cs="Calibri"/>
          <w:sz w:val="24"/>
          <w:szCs w:val="24"/>
        </w:rPr>
        <w:t>honnoreres</w:t>
      </w:r>
      <w:proofErr w:type="spellEnd"/>
      <w:r>
        <w:rPr>
          <w:rFonts w:cs="Calibri"/>
          <w:sz w:val="24"/>
          <w:szCs w:val="24"/>
        </w:rPr>
        <w:t xml:space="preserve"> med kr.2000,- pr utøver pr år</w:t>
      </w:r>
      <w:r w:rsidR="00496A6C">
        <w:rPr>
          <w:rFonts w:cs="Calibri"/>
          <w:sz w:val="24"/>
          <w:szCs w:val="24"/>
        </w:rPr>
        <w:t xml:space="preserve"> som en utgiftsgodtgjørelse.</w:t>
      </w:r>
    </w:p>
    <w:p w14:paraId="405C293A" w14:textId="3BC781D0" w:rsidR="008A1867" w:rsidRPr="000A2D13" w:rsidRDefault="00187225" w:rsidP="008A1867">
      <w:pPr>
        <w:rPr>
          <w:rFonts w:cs="Calibri"/>
          <w:sz w:val="24"/>
          <w:szCs w:val="24"/>
        </w:rPr>
      </w:pPr>
      <w:r w:rsidRPr="000A2D13">
        <w:rPr>
          <w:rFonts w:cs="Calibri"/>
          <w:sz w:val="24"/>
          <w:szCs w:val="24"/>
        </w:rPr>
        <w:t xml:space="preserve">Alle trenere må ha </w:t>
      </w:r>
      <w:r w:rsidR="00DC0182" w:rsidRPr="000A2D13">
        <w:rPr>
          <w:rFonts w:cs="Calibri"/>
          <w:sz w:val="24"/>
          <w:szCs w:val="24"/>
        </w:rPr>
        <w:t xml:space="preserve">gyldig </w:t>
      </w:r>
      <w:r w:rsidRPr="000A2D13">
        <w:rPr>
          <w:rFonts w:cs="Calibri"/>
          <w:sz w:val="24"/>
          <w:szCs w:val="24"/>
        </w:rPr>
        <w:t>politiattest.</w:t>
      </w:r>
      <w:r w:rsidR="00DC0182" w:rsidRPr="000A2D13">
        <w:rPr>
          <w:rFonts w:cs="Calibri"/>
          <w:sz w:val="24"/>
          <w:szCs w:val="24"/>
        </w:rPr>
        <w:t xml:space="preserve"> En politiattest er gyldig i 3 år.</w:t>
      </w:r>
    </w:p>
    <w:tbl>
      <w:tblPr>
        <w:tblStyle w:val="Tabellrutenett"/>
        <w:tblW w:w="10173" w:type="dxa"/>
        <w:tblLayout w:type="fixed"/>
        <w:tblLook w:val="04A0" w:firstRow="1" w:lastRow="0" w:firstColumn="1" w:lastColumn="0" w:noHBand="0" w:noVBand="1"/>
      </w:tblPr>
      <w:tblGrid>
        <w:gridCol w:w="2518"/>
        <w:gridCol w:w="1559"/>
        <w:gridCol w:w="1134"/>
        <w:gridCol w:w="993"/>
        <w:gridCol w:w="992"/>
        <w:gridCol w:w="1701"/>
        <w:gridCol w:w="1276"/>
      </w:tblGrid>
      <w:tr w:rsidR="00DF704E" w:rsidRPr="000A2D13" w14:paraId="7AC5194A" w14:textId="77777777" w:rsidTr="004F63BC">
        <w:tc>
          <w:tcPr>
            <w:tcW w:w="2518" w:type="dxa"/>
          </w:tcPr>
          <w:p w14:paraId="2AA679E0" w14:textId="77777777" w:rsidR="00DF704E" w:rsidRPr="000A2D13" w:rsidRDefault="00DF704E">
            <w:pPr>
              <w:rPr>
                <w:sz w:val="24"/>
                <w:szCs w:val="24"/>
              </w:rPr>
            </w:pPr>
          </w:p>
        </w:tc>
        <w:tc>
          <w:tcPr>
            <w:tcW w:w="1559" w:type="dxa"/>
          </w:tcPr>
          <w:p w14:paraId="4F9E5E1E" w14:textId="77777777" w:rsidR="00DF704E" w:rsidRPr="000A2D13" w:rsidRDefault="00DF704E" w:rsidP="00C621A5">
            <w:pPr>
              <w:jc w:val="center"/>
              <w:rPr>
                <w:b/>
                <w:sz w:val="20"/>
                <w:szCs w:val="20"/>
              </w:rPr>
            </w:pPr>
            <w:r w:rsidRPr="000A2D13">
              <w:rPr>
                <w:b/>
                <w:sz w:val="20"/>
                <w:szCs w:val="20"/>
              </w:rPr>
              <w:t>Aktivitetsleder</w:t>
            </w:r>
          </w:p>
        </w:tc>
        <w:tc>
          <w:tcPr>
            <w:tcW w:w="1134" w:type="dxa"/>
          </w:tcPr>
          <w:p w14:paraId="098D7347" w14:textId="77777777" w:rsidR="00DF704E" w:rsidRPr="000A2D13" w:rsidRDefault="00DF704E" w:rsidP="00C621A5">
            <w:pPr>
              <w:jc w:val="center"/>
              <w:rPr>
                <w:b/>
                <w:sz w:val="20"/>
                <w:szCs w:val="20"/>
              </w:rPr>
            </w:pPr>
            <w:r w:rsidRPr="000A2D13">
              <w:rPr>
                <w:b/>
                <w:sz w:val="20"/>
                <w:szCs w:val="20"/>
              </w:rPr>
              <w:t>Trener 1</w:t>
            </w:r>
          </w:p>
        </w:tc>
        <w:tc>
          <w:tcPr>
            <w:tcW w:w="993" w:type="dxa"/>
          </w:tcPr>
          <w:p w14:paraId="128C1E1F" w14:textId="77777777" w:rsidR="00DF704E" w:rsidRPr="000A2D13" w:rsidRDefault="00DF704E" w:rsidP="00C621A5">
            <w:pPr>
              <w:jc w:val="center"/>
              <w:rPr>
                <w:b/>
                <w:sz w:val="20"/>
                <w:szCs w:val="20"/>
              </w:rPr>
            </w:pPr>
            <w:r w:rsidRPr="000A2D13">
              <w:rPr>
                <w:b/>
                <w:sz w:val="20"/>
                <w:szCs w:val="20"/>
              </w:rPr>
              <w:t>Trener 2</w:t>
            </w:r>
          </w:p>
        </w:tc>
        <w:tc>
          <w:tcPr>
            <w:tcW w:w="992" w:type="dxa"/>
          </w:tcPr>
          <w:p w14:paraId="246C4F00" w14:textId="77777777" w:rsidR="00DF704E" w:rsidRPr="000A2D13" w:rsidRDefault="00DF704E" w:rsidP="00C621A5">
            <w:pPr>
              <w:jc w:val="center"/>
              <w:rPr>
                <w:b/>
                <w:sz w:val="20"/>
                <w:szCs w:val="20"/>
              </w:rPr>
            </w:pPr>
            <w:r w:rsidRPr="000A2D13">
              <w:rPr>
                <w:b/>
                <w:sz w:val="20"/>
                <w:szCs w:val="20"/>
              </w:rPr>
              <w:t>Trener 3</w:t>
            </w:r>
          </w:p>
        </w:tc>
        <w:tc>
          <w:tcPr>
            <w:tcW w:w="1701" w:type="dxa"/>
          </w:tcPr>
          <w:p w14:paraId="6A1F6E44" w14:textId="41853674" w:rsidR="00DF704E" w:rsidRPr="000A2D13" w:rsidRDefault="00572C43" w:rsidP="00C621A5">
            <w:pPr>
              <w:jc w:val="center"/>
              <w:rPr>
                <w:b/>
                <w:sz w:val="20"/>
                <w:szCs w:val="20"/>
              </w:rPr>
            </w:pPr>
            <w:r w:rsidRPr="000A2D13">
              <w:rPr>
                <w:b/>
                <w:sz w:val="20"/>
                <w:szCs w:val="20"/>
              </w:rPr>
              <w:t>Treningsveileder</w:t>
            </w:r>
          </w:p>
        </w:tc>
        <w:tc>
          <w:tcPr>
            <w:tcW w:w="1276" w:type="dxa"/>
          </w:tcPr>
          <w:p w14:paraId="52D61A8B" w14:textId="77777777" w:rsidR="00DF704E" w:rsidRPr="000A2D13" w:rsidRDefault="00DF704E" w:rsidP="00C621A5">
            <w:pPr>
              <w:jc w:val="center"/>
              <w:rPr>
                <w:b/>
                <w:sz w:val="20"/>
                <w:szCs w:val="20"/>
              </w:rPr>
            </w:pPr>
            <w:r w:rsidRPr="000A2D13">
              <w:rPr>
                <w:b/>
                <w:sz w:val="20"/>
                <w:szCs w:val="20"/>
              </w:rPr>
              <w:t>Klubbtrener</w:t>
            </w:r>
          </w:p>
        </w:tc>
      </w:tr>
      <w:tr w:rsidR="00DF704E" w:rsidRPr="000A2D13" w14:paraId="78F1E4A9" w14:textId="77777777" w:rsidTr="004F63BC">
        <w:tc>
          <w:tcPr>
            <w:tcW w:w="2518" w:type="dxa"/>
          </w:tcPr>
          <w:p w14:paraId="76682111" w14:textId="77777777" w:rsidR="00DF704E" w:rsidRPr="000A2D13" w:rsidRDefault="00DF704E">
            <w:r w:rsidRPr="000A2D13">
              <w:t>Lars Edvin Samnøy</w:t>
            </w:r>
          </w:p>
        </w:tc>
        <w:tc>
          <w:tcPr>
            <w:tcW w:w="1559" w:type="dxa"/>
          </w:tcPr>
          <w:p w14:paraId="13C98CAE" w14:textId="77777777" w:rsidR="00DF704E" w:rsidRPr="000A2D13" w:rsidRDefault="00DF704E" w:rsidP="00A53EAF">
            <w:pPr>
              <w:jc w:val="center"/>
              <w:rPr>
                <w:b/>
                <w:sz w:val="24"/>
                <w:szCs w:val="24"/>
              </w:rPr>
            </w:pPr>
            <w:proofErr w:type="spellStart"/>
            <w:r w:rsidRPr="000A2D13">
              <w:rPr>
                <w:b/>
                <w:sz w:val="24"/>
                <w:szCs w:val="24"/>
              </w:rPr>
              <w:t>X</w:t>
            </w:r>
            <w:proofErr w:type="spellEnd"/>
          </w:p>
        </w:tc>
        <w:tc>
          <w:tcPr>
            <w:tcW w:w="1134" w:type="dxa"/>
          </w:tcPr>
          <w:p w14:paraId="36269A4C" w14:textId="77777777" w:rsidR="00DF704E" w:rsidRPr="000A2D13" w:rsidRDefault="00DF704E" w:rsidP="00A53EAF">
            <w:pPr>
              <w:jc w:val="center"/>
              <w:rPr>
                <w:b/>
                <w:sz w:val="24"/>
                <w:szCs w:val="24"/>
              </w:rPr>
            </w:pPr>
            <w:proofErr w:type="spellStart"/>
            <w:r w:rsidRPr="000A2D13">
              <w:rPr>
                <w:b/>
                <w:sz w:val="24"/>
                <w:szCs w:val="24"/>
              </w:rPr>
              <w:t>X</w:t>
            </w:r>
            <w:proofErr w:type="spellEnd"/>
          </w:p>
        </w:tc>
        <w:tc>
          <w:tcPr>
            <w:tcW w:w="993" w:type="dxa"/>
          </w:tcPr>
          <w:p w14:paraId="01FA1A19" w14:textId="77777777" w:rsidR="00DF704E" w:rsidRPr="000A2D13" w:rsidRDefault="00DF704E" w:rsidP="00A53EAF">
            <w:pPr>
              <w:jc w:val="center"/>
              <w:rPr>
                <w:b/>
                <w:sz w:val="24"/>
                <w:szCs w:val="24"/>
              </w:rPr>
            </w:pPr>
            <w:proofErr w:type="spellStart"/>
            <w:r w:rsidRPr="000A2D13">
              <w:rPr>
                <w:b/>
                <w:sz w:val="24"/>
                <w:szCs w:val="24"/>
              </w:rPr>
              <w:t>X</w:t>
            </w:r>
            <w:proofErr w:type="spellEnd"/>
          </w:p>
        </w:tc>
        <w:tc>
          <w:tcPr>
            <w:tcW w:w="992" w:type="dxa"/>
          </w:tcPr>
          <w:p w14:paraId="72C7E54E" w14:textId="77777777" w:rsidR="00DF704E" w:rsidRPr="000A2D13" w:rsidRDefault="00DF704E" w:rsidP="00A53EAF">
            <w:pPr>
              <w:jc w:val="center"/>
              <w:rPr>
                <w:b/>
                <w:sz w:val="24"/>
                <w:szCs w:val="24"/>
              </w:rPr>
            </w:pPr>
            <w:proofErr w:type="spellStart"/>
            <w:r w:rsidRPr="000A2D13">
              <w:rPr>
                <w:b/>
                <w:sz w:val="24"/>
                <w:szCs w:val="24"/>
              </w:rPr>
              <w:t>X</w:t>
            </w:r>
            <w:proofErr w:type="spellEnd"/>
          </w:p>
        </w:tc>
        <w:tc>
          <w:tcPr>
            <w:tcW w:w="1701" w:type="dxa"/>
          </w:tcPr>
          <w:p w14:paraId="79B4D254" w14:textId="6864323D" w:rsidR="00DF704E" w:rsidRPr="000A2D13" w:rsidRDefault="00DF704E" w:rsidP="00A53EAF">
            <w:pPr>
              <w:jc w:val="center"/>
              <w:rPr>
                <w:b/>
                <w:sz w:val="24"/>
                <w:szCs w:val="24"/>
              </w:rPr>
            </w:pPr>
          </w:p>
        </w:tc>
        <w:tc>
          <w:tcPr>
            <w:tcW w:w="1276" w:type="dxa"/>
          </w:tcPr>
          <w:p w14:paraId="28F5CE23" w14:textId="66E8364F" w:rsidR="00DF704E" w:rsidRPr="000A2D13" w:rsidRDefault="00DF704E" w:rsidP="004F63BC">
            <w:pPr>
              <w:jc w:val="center"/>
              <w:rPr>
                <w:b/>
                <w:sz w:val="24"/>
                <w:szCs w:val="24"/>
              </w:rPr>
            </w:pPr>
          </w:p>
        </w:tc>
      </w:tr>
      <w:tr w:rsidR="00DF704E" w:rsidRPr="000A2D13" w14:paraId="6F80E1A1" w14:textId="77777777" w:rsidTr="004F63BC">
        <w:tc>
          <w:tcPr>
            <w:tcW w:w="2518" w:type="dxa"/>
          </w:tcPr>
          <w:p w14:paraId="72DE2053" w14:textId="77777777" w:rsidR="00DF704E" w:rsidRPr="000A2D13" w:rsidRDefault="00DF704E" w:rsidP="00FE1649">
            <w:r w:rsidRPr="000A2D13">
              <w:t>Jan Sjøl</w:t>
            </w:r>
          </w:p>
        </w:tc>
        <w:tc>
          <w:tcPr>
            <w:tcW w:w="1559" w:type="dxa"/>
          </w:tcPr>
          <w:p w14:paraId="4E8B16F3" w14:textId="77777777" w:rsidR="00DF704E" w:rsidRPr="000A2D13" w:rsidRDefault="00DF704E" w:rsidP="00A53EAF">
            <w:pPr>
              <w:jc w:val="center"/>
              <w:rPr>
                <w:b/>
                <w:sz w:val="24"/>
                <w:szCs w:val="24"/>
              </w:rPr>
            </w:pPr>
            <w:proofErr w:type="spellStart"/>
            <w:r w:rsidRPr="000A2D13">
              <w:rPr>
                <w:b/>
                <w:sz w:val="24"/>
                <w:szCs w:val="24"/>
              </w:rPr>
              <w:t>X</w:t>
            </w:r>
            <w:proofErr w:type="spellEnd"/>
          </w:p>
        </w:tc>
        <w:tc>
          <w:tcPr>
            <w:tcW w:w="1134" w:type="dxa"/>
          </w:tcPr>
          <w:p w14:paraId="48FC396D" w14:textId="77777777" w:rsidR="00DF704E" w:rsidRPr="000A2D13" w:rsidRDefault="00DF704E" w:rsidP="00A53EAF">
            <w:pPr>
              <w:jc w:val="center"/>
              <w:rPr>
                <w:b/>
                <w:sz w:val="24"/>
                <w:szCs w:val="24"/>
              </w:rPr>
            </w:pPr>
            <w:proofErr w:type="spellStart"/>
            <w:r w:rsidRPr="000A2D13">
              <w:rPr>
                <w:b/>
                <w:sz w:val="24"/>
                <w:szCs w:val="24"/>
              </w:rPr>
              <w:t>X</w:t>
            </w:r>
            <w:proofErr w:type="spellEnd"/>
          </w:p>
        </w:tc>
        <w:tc>
          <w:tcPr>
            <w:tcW w:w="993" w:type="dxa"/>
          </w:tcPr>
          <w:p w14:paraId="0F33D993" w14:textId="77777777" w:rsidR="00DF704E" w:rsidRPr="000A2D13" w:rsidRDefault="00DF704E" w:rsidP="00A53EAF">
            <w:pPr>
              <w:jc w:val="center"/>
              <w:rPr>
                <w:b/>
                <w:sz w:val="24"/>
                <w:szCs w:val="24"/>
              </w:rPr>
            </w:pPr>
          </w:p>
        </w:tc>
        <w:tc>
          <w:tcPr>
            <w:tcW w:w="992" w:type="dxa"/>
          </w:tcPr>
          <w:p w14:paraId="532EA11C" w14:textId="77777777" w:rsidR="00DF704E" w:rsidRPr="000A2D13" w:rsidRDefault="00DF704E" w:rsidP="00A53EAF">
            <w:pPr>
              <w:jc w:val="center"/>
              <w:rPr>
                <w:b/>
                <w:sz w:val="24"/>
                <w:szCs w:val="24"/>
              </w:rPr>
            </w:pPr>
          </w:p>
        </w:tc>
        <w:tc>
          <w:tcPr>
            <w:tcW w:w="1701" w:type="dxa"/>
          </w:tcPr>
          <w:p w14:paraId="3EE79EAA" w14:textId="78F878B0" w:rsidR="00DF704E" w:rsidRPr="000A2D13" w:rsidRDefault="00D16794" w:rsidP="00A53EAF">
            <w:pPr>
              <w:jc w:val="center"/>
              <w:rPr>
                <w:b/>
                <w:sz w:val="24"/>
                <w:szCs w:val="24"/>
              </w:rPr>
            </w:pPr>
            <w:proofErr w:type="spellStart"/>
            <w:r w:rsidRPr="000A2D13">
              <w:rPr>
                <w:b/>
                <w:sz w:val="24"/>
                <w:szCs w:val="24"/>
              </w:rPr>
              <w:t>X</w:t>
            </w:r>
            <w:proofErr w:type="spellEnd"/>
          </w:p>
        </w:tc>
        <w:tc>
          <w:tcPr>
            <w:tcW w:w="1276" w:type="dxa"/>
          </w:tcPr>
          <w:p w14:paraId="56BEC463" w14:textId="77777777" w:rsidR="00DF704E" w:rsidRPr="000A2D13" w:rsidRDefault="00DF704E" w:rsidP="00A53EAF">
            <w:pPr>
              <w:jc w:val="center"/>
              <w:rPr>
                <w:b/>
                <w:sz w:val="24"/>
                <w:szCs w:val="24"/>
              </w:rPr>
            </w:pPr>
          </w:p>
        </w:tc>
      </w:tr>
      <w:tr w:rsidR="00DF704E" w:rsidRPr="000A2D13" w14:paraId="2B7C90FF" w14:textId="77777777" w:rsidTr="004F63BC">
        <w:tc>
          <w:tcPr>
            <w:tcW w:w="2518" w:type="dxa"/>
          </w:tcPr>
          <w:p w14:paraId="3E5CCB42" w14:textId="77777777" w:rsidR="00DF704E" w:rsidRPr="000A2D13" w:rsidRDefault="00DF704E">
            <w:r w:rsidRPr="000A2D13">
              <w:t>Per Ove Sjøl</w:t>
            </w:r>
          </w:p>
        </w:tc>
        <w:tc>
          <w:tcPr>
            <w:tcW w:w="1559" w:type="dxa"/>
          </w:tcPr>
          <w:p w14:paraId="08EE80DE" w14:textId="77777777" w:rsidR="00DF704E" w:rsidRPr="000A2D13" w:rsidRDefault="00DF704E" w:rsidP="00A53EAF">
            <w:pPr>
              <w:jc w:val="center"/>
              <w:rPr>
                <w:b/>
                <w:sz w:val="24"/>
                <w:szCs w:val="24"/>
              </w:rPr>
            </w:pPr>
            <w:proofErr w:type="spellStart"/>
            <w:r w:rsidRPr="000A2D13">
              <w:rPr>
                <w:b/>
                <w:sz w:val="24"/>
                <w:szCs w:val="24"/>
              </w:rPr>
              <w:t>X</w:t>
            </w:r>
            <w:proofErr w:type="spellEnd"/>
          </w:p>
        </w:tc>
        <w:tc>
          <w:tcPr>
            <w:tcW w:w="1134" w:type="dxa"/>
          </w:tcPr>
          <w:p w14:paraId="40D2689D" w14:textId="77777777" w:rsidR="00DF704E" w:rsidRPr="000A2D13" w:rsidRDefault="00DF704E" w:rsidP="00A53EAF">
            <w:pPr>
              <w:jc w:val="center"/>
              <w:rPr>
                <w:b/>
                <w:sz w:val="24"/>
                <w:szCs w:val="24"/>
              </w:rPr>
            </w:pPr>
            <w:proofErr w:type="spellStart"/>
            <w:r w:rsidRPr="000A2D13">
              <w:rPr>
                <w:b/>
                <w:sz w:val="24"/>
                <w:szCs w:val="24"/>
              </w:rPr>
              <w:t>X</w:t>
            </w:r>
            <w:proofErr w:type="spellEnd"/>
          </w:p>
        </w:tc>
        <w:tc>
          <w:tcPr>
            <w:tcW w:w="993" w:type="dxa"/>
          </w:tcPr>
          <w:p w14:paraId="63043011" w14:textId="77777777" w:rsidR="00DF704E" w:rsidRPr="000A2D13" w:rsidRDefault="00DF704E" w:rsidP="00A53EAF">
            <w:pPr>
              <w:jc w:val="center"/>
              <w:rPr>
                <w:b/>
                <w:sz w:val="24"/>
                <w:szCs w:val="24"/>
              </w:rPr>
            </w:pPr>
          </w:p>
        </w:tc>
        <w:tc>
          <w:tcPr>
            <w:tcW w:w="992" w:type="dxa"/>
          </w:tcPr>
          <w:p w14:paraId="32B4DEA2" w14:textId="77777777" w:rsidR="00DF704E" w:rsidRPr="000A2D13" w:rsidRDefault="00DF704E" w:rsidP="00A53EAF">
            <w:pPr>
              <w:jc w:val="center"/>
              <w:rPr>
                <w:b/>
                <w:sz w:val="24"/>
                <w:szCs w:val="24"/>
              </w:rPr>
            </w:pPr>
          </w:p>
        </w:tc>
        <w:tc>
          <w:tcPr>
            <w:tcW w:w="1701" w:type="dxa"/>
          </w:tcPr>
          <w:p w14:paraId="5FCDBA40" w14:textId="77777777" w:rsidR="00DF704E" w:rsidRPr="000A2D13" w:rsidRDefault="00DF704E" w:rsidP="00A53EAF">
            <w:pPr>
              <w:jc w:val="center"/>
              <w:rPr>
                <w:b/>
                <w:sz w:val="24"/>
                <w:szCs w:val="24"/>
              </w:rPr>
            </w:pPr>
          </w:p>
        </w:tc>
        <w:tc>
          <w:tcPr>
            <w:tcW w:w="1276" w:type="dxa"/>
          </w:tcPr>
          <w:p w14:paraId="726F1B70" w14:textId="77777777" w:rsidR="00DF704E" w:rsidRPr="000A2D13" w:rsidRDefault="004F63BC" w:rsidP="00A53EAF">
            <w:pPr>
              <w:jc w:val="center"/>
              <w:rPr>
                <w:b/>
                <w:sz w:val="24"/>
                <w:szCs w:val="24"/>
              </w:rPr>
            </w:pPr>
            <w:proofErr w:type="spellStart"/>
            <w:r w:rsidRPr="000A2D13">
              <w:rPr>
                <w:b/>
                <w:sz w:val="24"/>
                <w:szCs w:val="24"/>
              </w:rPr>
              <w:t>X</w:t>
            </w:r>
            <w:proofErr w:type="spellEnd"/>
          </w:p>
        </w:tc>
      </w:tr>
      <w:tr w:rsidR="00DF704E" w:rsidRPr="000A2D13" w14:paraId="5B7FC256" w14:textId="77777777" w:rsidTr="004F63BC">
        <w:tc>
          <w:tcPr>
            <w:tcW w:w="2518" w:type="dxa"/>
          </w:tcPr>
          <w:p w14:paraId="64D36379" w14:textId="68F5EA45" w:rsidR="00DF704E" w:rsidRPr="000A2D13" w:rsidRDefault="00DF704E" w:rsidP="002E5240">
            <w:r w:rsidRPr="000A2D13">
              <w:t>Maren Njøs Kurdøl</w:t>
            </w:r>
          </w:p>
        </w:tc>
        <w:tc>
          <w:tcPr>
            <w:tcW w:w="1559" w:type="dxa"/>
          </w:tcPr>
          <w:p w14:paraId="1C9BF4D2" w14:textId="77777777" w:rsidR="00DF704E" w:rsidRPr="000A2D13" w:rsidRDefault="00DF704E" w:rsidP="00A53EAF">
            <w:pPr>
              <w:jc w:val="center"/>
              <w:rPr>
                <w:b/>
                <w:sz w:val="24"/>
                <w:szCs w:val="24"/>
              </w:rPr>
            </w:pPr>
            <w:r w:rsidRPr="000A2D13">
              <w:rPr>
                <w:b/>
                <w:sz w:val="24"/>
                <w:szCs w:val="24"/>
              </w:rPr>
              <w:t xml:space="preserve"> </w:t>
            </w:r>
          </w:p>
        </w:tc>
        <w:tc>
          <w:tcPr>
            <w:tcW w:w="1134" w:type="dxa"/>
          </w:tcPr>
          <w:p w14:paraId="260BEA4B" w14:textId="65C87C0E" w:rsidR="00DF704E" w:rsidRPr="000A2D13" w:rsidRDefault="00DF704E" w:rsidP="00A53EAF">
            <w:pPr>
              <w:jc w:val="center"/>
              <w:rPr>
                <w:b/>
                <w:sz w:val="24"/>
                <w:szCs w:val="24"/>
              </w:rPr>
            </w:pPr>
            <w:r w:rsidRPr="000A2D13">
              <w:rPr>
                <w:b/>
                <w:sz w:val="24"/>
                <w:szCs w:val="24"/>
              </w:rPr>
              <w:t xml:space="preserve"> </w:t>
            </w:r>
            <w:proofErr w:type="spellStart"/>
            <w:r w:rsidR="00572C43" w:rsidRPr="000A2D13">
              <w:rPr>
                <w:b/>
                <w:sz w:val="24"/>
                <w:szCs w:val="24"/>
              </w:rPr>
              <w:t>X</w:t>
            </w:r>
            <w:proofErr w:type="spellEnd"/>
          </w:p>
        </w:tc>
        <w:tc>
          <w:tcPr>
            <w:tcW w:w="993" w:type="dxa"/>
          </w:tcPr>
          <w:p w14:paraId="3227F618" w14:textId="77777777" w:rsidR="00DF704E" w:rsidRPr="000A2D13" w:rsidRDefault="00DF704E" w:rsidP="00A53EAF">
            <w:pPr>
              <w:jc w:val="center"/>
              <w:rPr>
                <w:b/>
                <w:sz w:val="24"/>
                <w:szCs w:val="24"/>
              </w:rPr>
            </w:pPr>
            <w:r w:rsidRPr="000A2D13">
              <w:rPr>
                <w:b/>
                <w:sz w:val="24"/>
                <w:szCs w:val="24"/>
              </w:rPr>
              <w:t xml:space="preserve"> </w:t>
            </w:r>
          </w:p>
        </w:tc>
        <w:tc>
          <w:tcPr>
            <w:tcW w:w="992" w:type="dxa"/>
          </w:tcPr>
          <w:p w14:paraId="4218CF0F" w14:textId="77777777" w:rsidR="00DF704E" w:rsidRPr="000A2D13" w:rsidRDefault="00DF704E" w:rsidP="00A53EAF">
            <w:pPr>
              <w:jc w:val="center"/>
              <w:rPr>
                <w:b/>
                <w:sz w:val="24"/>
                <w:szCs w:val="24"/>
              </w:rPr>
            </w:pPr>
          </w:p>
        </w:tc>
        <w:tc>
          <w:tcPr>
            <w:tcW w:w="1701" w:type="dxa"/>
          </w:tcPr>
          <w:p w14:paraId="4CCC5235" w14:textId="77777777" w:rsidR="00DF704E" w:rsidRPr="000A2D13" w:rsidRDefault="00DF704E" w:rsidP="00A53EAF">
            <w:pPr>
              <w:jc w:val="center"/>
              <w:rPr>
                <w:b/>
                <w:sz w:val="24"/>
                <w:szCs w:val="24"/>
              </w:rPr>
            </w:pPr>
          </w:p>
        </w:tc>
        <w:tc>
          <w:tcPr>
            <w:tcW w:w="1276" w:type="dxa"/>
          </w:tcPr>
          <w:p w14:paraId="557A9A56" w14:textId="77777777" w:rsidR="00DF704E" w:rsidRPr="000A2D13" w:rsidRDefault="004F63BC" w:rsidP="00A53EAF">
            <w:pPr>
              <w:jc w:val="center"/>
              <w:rPr>
                <w:b/>
                <w:sz w:val="24"/>
                <w:szCs w:val="24"/>
              </w:rPr>
            </w:pPr>
            <w:proofErr w:type="spellStart"/>
            <w:r w:rsidRPr="000A2D13">
              <w:rPr>
                <w:b/>
                <w:sz w:val="24"/>
                <w:szCs w:val="24"/>
              </w:rPr>
              <w:t>X</w:t>
            </w:r>
            <w:proofErr w:type="spellEnd"/>
          </w:p>
        </w:tc>
      </w:tr>
      <w:tr w:rsidR="00DF704E" w:rsidRPr="000A2D13" w14:paraId="13A14AAD" w14:textId="77777777" w:rsidTr="004F63BC">
        <w:tc>
          <w:tcPr>
            <w:tcW w:w="2518" w:type="dxa"/>
          </w:tcPr>
          <w:p w14:paraId="4F4F4910" w14:textId="77777777" w:rsidR="00DF704E" w:rsidRPr="000A2D13" w:rsidRDefault="00DF704E">
            <w:r w:rsidRPr="000A2D13">
              <w:t>Geir Gregersen</w:t>
            </w:r>
          </w:p>
        </w:tc>
        <w:tc>
          <w:tcPr>
            <w:tcW w:w="1559" w:type="dxa"/>
          </w:tcPr>
          <w:p w14:paraId="2FB2D344" w14:textId="77777777" w:rsidR="00DF704E" w:rsidRPr="000A2D13" w:rsidRDefault="00DF704E" w:rsidP="00A53EAF">
            <w:pPr>
              <w:jc w:val="center"/>
              <w:rPr>
                <w:b/>
                <w:sz w:val="24"/>
                <w:szCs w:val="24"/>
              </w:rPr>
            </w:pPr>
            <w:proofErr w:type="spellStart"/>
            <w:r w:rsidRPr="000A2D13">
              <w:rPr>
                <w:b/>
                <w:sz w:val="24"/>
                <w:szCs w:val="24"/>
              </w:rPr>
              <w:t>X</w:t>
            </w:r>
            <w:proofErr w:type="spellEnd"/>
          </w:p>
        </w:tc>
        <w:tc>
          <w:tcPr>
            <w:tcW w:w="1134" w:type="dxa"/>
          </w:tcPr>
          <w:p w14:paraId="7A5F931E" w14:textId="77777777" w:rsidR="00DF704E" w:rsidRPr="000A2D13" w:rsidRDefault="00DF704E" w:rsidP="00A53EAF">
            <w:pPr>
              <w:jc w:val="center"/>
              <w:rPr>
                <w:b/>
                <w:sz w:val="24"/>
                <w:szCs w:val="24"/>
              </w:rPr>
            </w:pPr>
            <w:proofErr w:type="spellStart"/>
            <w:r w:rsidRPr="000A2D13">
              <w:rPr>
                <w:b/>
                <w:sz w:val="24"/>
                <w:szCs w:val="24"/>
              </w:rPr>
              <w:t>X</w:t>
            </w:r>
            <w:proofErr w:type="spellEnd"/>
          </w:p>
        </w:tc>
        <w:tc>
          <w:tcPr>
            <w:tcW w:w="993" w:type="dxa"/>
          </w:tcPr>
          <w:p w14:paraId="3F9BE7AD" w14:textId="77777777" w:rsidR="00DF704E" w:rsidRPr="000A2D13" w:rsidRDefault="00DF704E" w:rsidP="00A53EAF">
            <w:pPr>
              <w:jc w:val="center"/>
              <w:rPr>
                <w:b/>
                <w:sz w:val="24"/>
                <w:szCs w:val="24"/>
              </w:rPr>
            </w:pPr>
            <w:proofErr w:type="spellStart"/>
            <w:r w:rsidRPr="000A2D13">
              <w:rPr>
                <w:b/>
                <w:sz w:val="24"/>
                <w:szCs w:val="24"/>
              </w:rPr>
              <w:t>X</w:t>
            </w:r>
            <w:proofErr w:type="spellEnd"/>
          </w:p>
        </w:tc>
        <w:tc>
          <w:tcPr>
            <w:tcW w:w="992" w:type="dxa"/>
          </w:tcPr>
          <w:p w14:paraId="5B13A266" w14:textId="77777777" w:rsidR="00DF704E" w:rsidRPr="000A2D13" w:rsidRDefault="00DF704E" w:rsidP="00A53EAF">
            <w:pPr>
              <w:jc w:val="center"/>
              <w:rPr>
                <w:b/>
                <w:sz w:val="24"/>
                <w:szCs w:val="24"/>
              </w:rPr>
            </w:pPr>
          </w:p>
        </w:tc>
        <w:tc>
          <w:tcPr>
            <w:tcW w:w="1701" w:type="dxa"/>
          </w:tcPr>
          <w:p w14:paraId="1B4A18FF" w14:textId="77777777" w:rsidR="00DF704E" w:rsidRPr="000A2D13" w:rsidRDefault="00DF704E" w:rsidP="00A53EAF">
            <w:pPr>
              <w:jc w:val="center"/>
              <w:rPr>
                <w:b/>
                <w:sz w:val="24"/>
                <w:szCs w:val="24"/>
              </w:rPr>
            </w:pPr>
            <w:proofErr w:type="spellStart"/>
            <w:r w:rsidRPr="000A2D13">
              <w:rPr>
                <w:b/>
                <w:sz w:val="24"/>
                <w:szCs w:val="24"/>
              </w:rPr>
              <w:t>X</w:t>
            </w:r>
            <w:proofErr w:type="spellEnd"/>
          </w:p>
        </w:tc>
        <w:tc>
          <w:tcPr>
            <w:tcW w:w="1276" w:type="dxa"/>
          </w:tcPr>
          <w:p w14:paraId="04AD9E5F" w14:textId="77777777" w:rsidR="00DF704E" w:rsidRPr="000A2D13" w:rsidRDefault="00DF704E" w:rsidP="00A53EAF">
            <w:pPr>
              <w:jc w:val="center"/>
              <w:rPr>
                <w:b/>
                <w:sz w:val="24"/>
                <w:szCs w:val="24"/>
              </w:rPr>
            </w:pPr>
          </w:p>
        </w:tc>
      </w:tr>
      <w:tr w:rsidR="00DF704E" w:rsidRPr="000A2D13" w14:paraId="103E84CF" w14:textId="77777777" w:rsidTr="004F63BC">
        <w:tc>
          <w:tcPr>
            <w:tcW w:w="2518" w:type="dxa"/>
          </w:tcPr>
          <w:p w14:paraId="2DBA901D" w14:textId="77777777" w:rsidR="00DF704E" w:rsidRPr="000A2D13" w:rsidRDefault="00DF704E">
            <w:r w:rsidRPr="000A2D13">
              <w:t>Silje Pettersen</w:t>
            </w:r>
          </w:p>
        </w:tc>
        <w:tc>
          <w:tcPr>
            <w:tcW w:w="1559" w:type="dxa"/>
          </w:tcPr>
          <w:p w14:paraId="69376407" w14:textId="77777777" w:rsidR="00DF704E" w:rsidRPr="000A2D13" w:rsidRDefault="00DF704E" w:rsidP="00A53EAF">
            <w:pPr>
              <w:jc w:val="center"/>
              <w:rPr>
                <w:b/>
                <w:sz w:val="24"/>
                <w:szCs w:val="24"/>
              </w:rPr>
            </w:pPr>
            <w:r w:rsidRPr="000A2D13">
              <w:rPr>
                <w:b/>
                <w:sz w:val="24"/>
                <w:szCs w:val="24"/>
              </w:rPr>
              <w:t xml:space="preserve"> </w:t>
            </w:r>
          </w:p>
        </w:tc>
        <w:tc>
          <w:tcPr>
            <w:tcW w:w="1134" w:type="dxa"/>
          </w:tcPr>
          <w:p w14:paraId="0D0542ED" w14:textId="7B617B6A" w:rsidR="00DF704E" w:rsidRPr="000A2D13" w:rsidRDefault="00572C43" w:rsidP="00A53EAF">
            <w:pPr>
              <w:jc w:val="center"/>
              <w:rPr>
                <w:b/>
                <w:sz w:val="24"/>
                <w:szCs w:val="24"/>
              </w:rPr>
            </w:pPr>
            <w:proofErr w:type="spellStart"/>
            <w:r w:rsidRPr="000A2D13">
              <w:rPr>
                <w:b/>
                <w:sz w:val="24"/>
                <w:szCs w:val="24"/>
              </w:rPr>
              <w:t>X</w:t>
            </w:r>
            <w:proofErr w:type="spellEnd"/>
          </w:p>
        </w:tc>
        <w:tc>
          <w:tcPr>
            <w:tcW w:w="993" w:type="dxa"/>
          </w:tcPr>
          <w:p w14:paraId="1DE54488" w14:textId="77777777" w:rsidR="00DF704E" w:rsidRPr="000A2D13" w:rsidRDefault="00DF704E" w:rsidP="00A53EAF">
            <w:pPr>
              <w:jc w:val="center"/>
              <w:rPr>
                <w:b/>
                <w:sz w:val="24"/>
                <w:szCs w:val="24"/>
              </w:rPr>
            </w:pPr>
          </w:p>
        </w:tc>
        <w:tc>
          <w:tcPr>
            <w:tcW w:w="992" w:type="dxa"/>
          </w:tcPr>
          <w:p w14:paraId="7F82E55A" w14:textId="77777777" w:rsidR="00DF704E" w:rsidRPr="000A2D13" w:rsidRDefault="00DF704E" w:rsidP="00A53EAF">
            <w:pPr>
              <w:jc w:val="center"/>
              <w:rPr>
                <w:b/>
                <w:sz w:val="24"/>
                <w:szCs w:val="24"/>
              </w:rPr>
            </w:pPr>
          </w:p>
        </w:tc>
        <w:tc>
          <w:tcPr>
            <w:tcW w:w="1701" w:type="dxa"/>
          </w:tcPr>
          <w:p w14:paraId="5BA5A6A1" w14:textId="77777777" w:rsidR="00DF704E" w:rsidRPr="000A2D13" w:rsidRDefault="00DF704E" w:rsidP="00A53EAF">
            <w:pPr>
              <w:jc w:val="center"/>
              <w:rPr>
                <w:b/>
                <w:sz w:val="24"/>
                <w:szCs w:val="24"/>
              </w:rPr>
            </w:pPr>
            <w:proofErr w:type="spellStart"/>
            <w:r w:rsidRPr="000A2D13">
              <w:rPr>
                <w:b/>
                <w:sz w:val="24"/>
                <w:szCs w:val="24"/>
              </w:rPr>
              <w:t>X</w:t>
            </w:r>
            <w:proofErr w:type="spellEnd"/>
          </w:p>
        </w:tc>
        <w:tc>
          <w:tcPr>
            <w:tcW w:w="1276" w:type="dxa"/>
          </w:tcPr>
          <w:p w14:paraId="7CF64EEB" w14:textId="77777777" w:rsidR="00DF704E" w:rsidRPr="000A2D13" w:rsidRDefault="00DF704E" w:rsidP="00A53EAF">
            <w:pPr>
              <w:jc w:val="center"/>
              <w:rPr>
                <w:b/>
                <w:sz w:val="24"/>
                <w:szCs w:val="24"/>
              </w:rPr>
            </w:pPr>
          </w:p>
        </w:tc>
      </w:tr>
      <w:tr w:rsidR="00DF704E" w:rsidRPr="000A2D13" w14:paraId="659B295F" w14:textId="77777777" w:rsidTr="004F63BC">
        <w:tc>
          <w:tcPr>
            <w:tcW w:w="2518" w:type="dxa"/>
          </w:tcPr>
          <w:p w14:paraId="4979C15B" w14:textId="77777777" w:rsidR="00DF704E" w:rsidRPr="000A2D13" w:rsidRDefault="00DF704E">
            <w:r w:rsidRPr="000A2D13">
              <w:t>Henning Mjøen</w:t>
            </w:r>
          </w:p>
        </w:tc>
        <w:tc>
          <w:tcPr>
            <w:tcW w:w="1559" w:type="dxa"/>
          </w:tcPr>
          <w:p w14:paraId="5EFB96D3" w14:textId="77777777" w:rsidR="00DF704E" w:rsidRPr="000A2D13" w:rsidRDefault="00DF704E" w:rsidP="00A53EAF">
            <w:pPr>
              <w:jc w:val="center"/>
              <w:rPr>
                <w:b/>
                <w:sz w:val="24"/>
                <w:szCs w:val="24"/>
              </w:rPr>
            </w:pPr>
          </w:p>
        </w:tc>
        <w:tc>
          <w:tcPr>
            <w:tcW w:w="1134" w:type="dxa"/>
          </w:tcPr>
          <w:p w14:paraId="74D60387" w14:textId="77777777" w:rsidR="00DF704E" w:rsidRPr="000A2D13" w:rsidRDefault="00DF704E" w:rsidP="00A53EAF">
            <w:pPr>
              <w:jc w:val="center"/>
              <w:rPr>
                <w:b/>
                <w:sz w:val="24"/>
                <w:szCs w:val="24"/>
              </w:rPr>
            </w:pPr>
          </w:p>
        </w:tc>
        <w:tc>
          <w:tcPr>
            <w:tcW w:w="993" w:type="dxa"/>
          </w:tcPr>
          <w:p w14:paraId="51523AF1" w14:textId="77777777" w:rsidR="00DF704E" w:rsidRPr="000A2D13" w:rsidRDefault="00DF704E" w:rsidP="00A53EAF">
            <w:pPr>
              <w:jc w:val="center"/>
              <w:rPr>
                <w:b/>
                <w:sz w:val="24"/>
                <w:szCs w:val="24"/>
              </w:rPr>
            </w:pPr>
          </w:p>
        </w:tc>
        <w:tc>
          <w:tcPr>
            <w:tcW w:w="992" w:type="dxa"/>
          </w:tcPr>
          <w:p w14:paraId="5AAC14C7" w14:textId="77777777" w:rsidR="00DF704E" w:rsidRPr="000A2D13" w:rsidRDefault="00DF704E" w:rsidP="00A53EAF">
            <w:pPr>
              <w:jc w:val="center"/>
              <w:rPr>
                <w:b/>
                <w:sz w:val="24"/>
                <w:szCs w:val="24"/>
              </w:rPr>
            </w:pPr>
          </w:p>
        </w:tc>
        <w:tc>
          <w:tcPr>
            <w:tcW w:w="1701" w:type="dxa"/>
          </w:tcPr>
          <w:p w14:paraId="16A5FF58" w14:textId="77777777" w:rsidR="00DF704E" w:rsidRPr="000A2D13" w:rsidRDefault="00DF704E" w:rsidP="00A53EAF">
            <w:pPr>
              <w:jc w:val="center"/>
              <w:rPr>
                <w:b/>
                <w:sz w:val="24"/>
                <w:szCs w:val="24"/>
              </w:rPr>
            </w:pPr>
            <w:proofErr w:type="spellStart"/>
            <w:r w:rsidRPr="000A2D13">
              <w:rPr>
                <w:b/>
                <w:sz w:val="24"/>
                <w:szCs w:val="24"/>
              </w:rPr>
              <w:t>X</w:t>
            </w:r>
            <w:proofErr w:type="spellEnd"/>
          </w:p>
        </w:tc>
        <w:tc>
          <w:tcPr>
            <w:tcW w:w="1276" w:type="dxa"/>
          </w:tcPr>
          <w:p w14:paraId="79419FC4" w14:textId="77777777" w:rsidR="00DF704E" w:rsidRPr="000A2D13" w:rsidRDefault="00DF704E" w:rsidP="00A53EAF">
            <w:pPr>
              <w:jc w:val="center"/>
              <w:rPr>
                <w:b/>
                <w:sz w:val="24"/>
                <w:szCs w:val="24"/>
              </w:rPr>
            </w:pPr>
          </w:p>
        </w:tc>
      </w:tr>
      <w:tr w:rsidR="00DF704E" w:rsidRPr="000A2D13" w14:paraId="219062C6" w14:textId="77777777" w:rsidTr="004F63BC">
        <w:tc>
          <w:tcPr>
            <w:tcW w:w="2518" w:type="dxa"/>
          </w:tcPr>
          <w:p w14:paraId="0C8F156E" w14:textId="77777777" w:rsidR="00DF704E" w:rsidRPr="000A2D13" w:rsidRDefault="00DF704E">
            <w:r w:rsidRPr="000A2D13">
              <w:t xml:space="preserve"> Lena Sjøl</w:t>
            </w:r>
          </w:p>
        </w:tc>
        <w:tc>
          <w:tcPr>
            <w:tcW w:w="1559" w:type="dxa"/>
          </w:tcPr>
          <w:p w14:paraId="6835D05C" w14:textId="77777777" w:rsidR="00DF704E" w:rsidRPr="000A2D13" w:rsidRDefault="00DF704E" w:rsidP="00A53EAF">
            <w:pPr>
              <w:jc w:val="center"/>
              <w:rPr>
                <w:b/>
                <w:sz w:val="24"/>
                <w:szCs w:val="24"/>
              </w:rPr>
            </w:pPr>
            <w:proofErr w:type="spellStart"/>
            <w:r w:rsidRPr="000A2D13">
              <w:rPr>
                <w:b/>
                <w:sz w:val="24"/>
                <w:szCs w:val="24"/>
              </w:rPr>
              <w:t>X</w:t>
            </w:r>
            <w:proofErr w:type="spellEnd"/>
          </w:p>
        </w:tc>
        <w:tc>
          <w:tcPr>
            <w:tcW w:w="1134" w:type="dxa"/>
          </w:tcPr>
          <w:p w14:paraId="73874A7C" w14:textId="77777777" w:rsidR="00DF704E" w:rsidRPr="000A2D13" w:rsidRDefault="00DF704E" w:rsidP="00A53EAF">
            <w:pPr>
              <w:jc w:val="center"/>
              <w:rPr>
                <w:b/>
                <w:sz w:val="24"/>
                <w:szCs w:val="24"/>
              </w:rPr>
            </w:pPr>
          </w:p>
        </w:tc>
        <w:tc>
          <w:tcPr>
            <w:tcW w:w="993" w:type="dxa"/>
          </w:tcPr>
          <w:p w14:paraId="28417AEC" w14:textId="77777777" w:rsidR="00DF704E" w:rsidRPr="000A2D13" w:rsidRDefault="00DF704E" w:rsidP="00A53EAF">
            <w:pPr>
              <w:jc w:val="center"/>
              <w:rPr>
                <w:b/>
                <w:sz w:val="24"/>
                <w:szCs w:val="24"/>
              </w:rPr>
            </w:pPr>
          </w:p>
        </w:tc>
        <w:tc>
          <w:tcPr>
            <w:tcW w:w="992" w:type="dxa"/>
          </w:tcPr>
          <w:p w14:paraId="73157D95" w14:textId="77777777" w:rsidR="00DF704E" w:rsidRPr="000A2D13" w:rsidRDefault="00DF704E" w:rsidP="00A53EAF">
            <w:pPr>
              <w:jc w:val="center"/>
              <w:rPr>
                <w:b/>
                <w:sz w:val="24"/>
                <w:szCs w:val="24"/>
              </w:rPr>
            </w:pPr>
          </w:p>
        </w:tc>
        <w:tc>
          <w:tcPr>
            <w:tcW w:w="1701" w:type="dxa"/>
          </w:tcPr>
          <w:p w14:paraId="1A7FB2C5" w14:textId="77777777" w:rsidR="00DF704E" w:rsidRPr="000A2D13" w:rsidRDefault="00DF704E" w:rsidP="00A53EAF">
            <w:pPr>
              <w:jc w:val="center"/>
              <w:rPr>
                <w:b/>
                <w:sz w:val="24"/>
                <w:szCs w:val="24"/>
              </w:rPr>
            </w:pPr>
            <w:proofErr w:type="spellStart"/>
            <w:r w:rsidRPr="000A2D13">
              <w:rPr>
                <w:b/>
                <w:sz w:val="24"/>
                <w:szCs w:val="24"/>
              </w:rPr>
              <w:t>X</w:t>
            </w:r>
            <w:proofErr w:type="spellEnd"/>
          </w:p>
        </w:tc>
        <w:tc>
          <w:tcPr>
            <w:tcW w:w="1276" w:type="dxa"/>
          </w:tcPr>
          <w:p w14:paraId="2FF9E9F0" w14:textId="77777777" w:rsidR="00DF704E" w:rsidRPr="000A2D13" w:rsidRDefault="004F63BC" w:rsidP="00A53EAF">
            <w:pPr>
              <w:jc w:val="center"/>
              <w:rPr>
                <w:b/>
                <w:sz w:val="24"/>
                <w:szCs w:val="24"/>
              </w:rPr>
            </w:pPr>
            <w:proofErr w:type="spellStart"/>
            <w:r w:rsidRPr="000A2D13">
              <w:rPr>
                <w:b/>
                <w:sz w:val="24"/>
                <w:szCs w:val="24"/>
              </w:rPr>
              <w:t>X</w:t>
            </w:r>
            <w:proofErr w:type="spellEnd"/>
          </w:p>
        </w:tc>
      </w:tr>
      <w:tr w:rsidR="00DF704E" w:rsidRPr="000A2D13" w14:paraId="47ED9EAD" w14:textId="77777777" w:rsidTr="004F63BC">
        <w:tc>
          <w:tcPr>
            <w:tcW w:w="2518" w:type="dxa"/>
          </w:tcPr>
          <w:p w14:paraId="3B29FD74" w14:textId="77777777" w:rsidR="00DF704E" w:rsidRPr="000A2D13" w:rsidRDefault="00DF704E">
            <w:r w:rsidRPr="000A2D13">
              <w:t>Ruben Gjelsnes Hoffman</w:t>
            </w:r>
          </w:p>
        </w:tc>
        <w:tc>
          <w:tcPr>
            <w:tcW w:w="1559" w:type="dxa"/>
          </w:tcPr>
          <w:p w14:paraId="54ED1578" w14:textId="77777777" w:rsidR="00DF704E" w:rsidRPr="000A2D13" w:rsidRDefault="00DF704E" w:rsidP="00A53EAF">
            <w:pPr>
              <w:jc w:val="center"/>
              <w:rPr>
                <w:b/>
                <w:sz w:val="24"/>
                <w:szCs w:val="24"/>
              </w:rPr>
            </w:pPr>
            <w:r w:rsidRPr="000A2D13">
              <w:rPr>
                <w:b/>
                <w:sz w:val="24"/>
                <w:szCs w:val="24"/>
              </w:rPr>
              <w:t xml:space="preserve"> </w:t>
            </w:r>
          </w:p>
        </w:tc>
        <w:tc>
          <w:tcPr>
            <w:tcW w:w="1134" w:type="dxa"/>
          </w:tcPr>
          <w:p w14:paraId="265D7DA1" w14:textId="0611FE9D" w:rsidR="00DF704E" w:rsidRPr="000A2D13" w:rsidRDefault="00572C43" w:rsidP="00A53EAF">
            <w:pPr>
              <w:jc w:val="center"/>
              <w:rPr>
                <w:b/>
                <w:sz w:val="24"/>
                <w:szCs w:val="24"/>
              </w:rPr>
            </w:pPr>
            <w:proofErr w:type="spellStart"/>
            <w:r w:rsidRPr="000A2D13">
              <w:rPr>
                <w:b/>
                <w:sz w:val="24"/>
                <w:szCs w:val="24"/>
              </w:rPr>
              <w:t>X</w:t>
            </w:r>
            <w:proofErr w:type="spellEnd"/>
            <w:r w:rsidR="00DF704E" w:rsidRPr="000A2D13">
              <w:rPr>
                <w:b/>
                <w:sz w:val="24"/>
                <w:szCs w:val="24"/>
              </w:rPr>
              <w:t xml:space="preserve"> </w:t>
            </w:r>
          </w:p>
        </w:tc>
        <w:tc>
          <w:tcPr>
            <w:tcW w:w="993" w:type="dxa"/>
          </w:tcPr>
          <w:p w14:paraId="6BA94594" w14:textId="77777777" w:rsidR="00DF704E" w:rsidRPr="000A2D13" w:rsidRDefault="00DF704E" w:rsidP="00A53EAF">
            <w:pPr>
              <w:jc w:val="center"/>
              <w:rPr>
                <w:b/>
                <w:sz w:val="24"/>
                <w:szCs w:val="24"/>
              </w:rPr>
            </w:pPr>
          </w:p>
        </w:tc>
        <w:tc>
          <w:tcPr>
            <w:tcW w:w="992" w:type="dxa"/>
          </w:tcPr>
          <w:p w14:paraId="57DF3287" w14:textId="77777777" w:rsidR="00DF704E" w:rsidRPr="000A2D13" w:rsidRDefault="00DF704E" w:rsidP="00A53EAF">
            <w:pPr>
              <w:jc w:val="center"/>
              <w:rPr>
                <w:b/>
                <w:sz w:val="24"/>
                <w:szCs w:val="24"/>
              </w:rPr>
            </w:pPr>
          </w:p>
        </w:tc>
        <w:tc>
          <w:tcPr>
            <w:tcW w:w="1701" w:type="dxa"/>
          </w:tcPr>
          <w:p w14:paraId="28A2574F" w14:textId="77777777" w:rsidR="00DF704E" w:rsidRPr="000A2D13" w:rsidRDefault="00DF704E" w:rsidP="00A53EAF">
            <w:pPr>
              <w:jc w:val="center"/>
              <w:rPr>
                <w:b/>
                <w:sz w:val="24"/>
                <w:szCs w:val="24"/>
              </w:rPr>
            </w:pPr>
            <w:proofErr w:type="spellStart"/>
            <w:r w:rsidRPr="000A2D13">
              <w:rPr>
                <w:b/>
                <w:sz w:val="24"/>
                <w:szCs w:val="24"/>
              </w:rPr>
              <w:t>X</w:t>
            </w:r>
            <w:proofErr w:type="spellEnd"/>
          </w:p>
        </w:tc>
        <w:tc>
          <w:tcPr>
            <w:tcW w:w="1276" w:type="dxa"/>
          </w:tcPr>
          <w:p w14:paraId="76FC4B9C" w14:textId="2E86D7CF" w:rsidR="00DF704E" w:rsidRPr="000A2D13" w:rsidRDefault="00572C43" w:rsidP="00A53EAF">
            <w:pPr>
              <w:jc w:val="center"/>
              <w:rPr>
                <w:b/>
                <w:sz w:val="24"/>
                <w:szCs w:val="24"/>
              </w:rPr>
            </w:pPr>
            <w:proofErr w:type="spellStart"/>
            <w:r w:rsidRPr="000A2D13">
              <w:rPr>
                <w:b/>
                <w:sz w:val="24"/>
                <w:szCs w:val="24"/>
              </w:rPr>
              <w:t>X</w:t>
            </w:r>
            <w:proofErr w:type="spellEnd"/>
          </w:p>
        </w:tc>
      </w:tr>
      <w:tr w:rsidR="00DF704E" w:rsidRPr="000A2D13" w14:paraId="2D5C8A3E" w14:textId="77777777" w:rsidTr="004F63BC">
        <w:tc>
          <w:tcPr>
            <w:tcW w:w="2518" w:type="dxa"/>
          </w:tcPr>
          <w:p w14:paraId="01ED2832" w14:textId="757860F8" w:rsidR="00DF704E" w:rsidRPr="000A2D13" w:rsidRDefault="00DF704E">
            <w:r w:rsidRPr="000A2D13">
              <w:t>E</w:t>
            </w:r>
            <w:r w:rsidR="005564B3" w:rsidRPr="000A2D13">
              <w:t>i</w:t>
            </w:r>
            <w:r w:rsidRPr="000A2D13">
              <w:t>vind Sjøl</w:t>
            </w:r>
          </w:p>
        </w:tc>
        <w:tc>
          <w:tcPr>
            <w:tcW w:w="1559" w:type="dxa"/>
          </w:tcPr>
          <w:p w14:paraId="022BB55F" w14:textId="7C0F5761" w:rsidR="00DF704E" w:rsidRPr="000A2D13" w:rsidRDefault="004946EC" w:rsidP="00A53EAF">
            <w:pPr>
              <w:jc w:val="center"/>
              <w:rPr>
                <w:b/>
                <w:sz w:val="24"/>
                <w:szCs w:val="24"/>
              </w:rPr>
            </w:pPr>
            <w:proofErr w:type="spellStart"/>
            <w:r w:rsidRPr="000A2D13">
              <w:rPr>
                <w:b/>
                <w:sz w:val="24"/>
                <w:szCs w:val="24"/>
              </w:rPr>
              <w:t>X</w:t>
            </w:r>
            <w:proofErr w:type="spellEnd"/>
          </w:p>
        </w:tc>
        <w:tc>
          <w:tcPr>
            <w:tcW w:w="1134" w:type="dxa"/>
          </w:tcPr>
          <w:p w14:paraId="61D9C19F" w14:textId="77777777" w:rsidR="00DF704E" w:rsidRPr="000A2D13" w:rsidRDefault="00DF704E" w:rsidP="00A53EAF">
            <w:pPr>
              <w:jc w:val="center"/>
              <w:rPr>
                <w:b/>
                <w:sz w:val="24"/>
                <w:szCs w:val="24"/>
              </w:rPr>
            </w:pPr>
            <w:proofErr w:type="spellStart"/>
            <w:r w:rsidRPr="000A2D13">
              <w:rPr>
                <w:b/>
                <w:sz w:val="24"/>
                <w:szCs w:val="24"/>
              </w:rPr>
              <w:t>X</w:t>
            </w:r>
            <w:proofErr w:type="spellEnd"/>
          </w:p>
        </w:tc>
        <w:tc>
          <w:tcPr>
            <w:tcW w:w="993" w:type="dxa"/>
          </w:tcPr>
          <w:p w14:paraId="79E5E5DE" w14:textId="77777777" w:rsidR="00DF704E" w:rsidRPr="000A2D13" w:rsidRDefault="00DF704E" w:rsidP="00A53EAF">
            <w:pPr>
              <w:jc w:val="center"/>
              <w:rPr>
                <w:b/>
                <w:sz w:val="24"/>
                <w:szCs w:val="24"/>
              </w:rPr>
            </w:pPr>
          </w:p>
        </w:tc>
        <w:tc>
          <w:tcPr>
            <w:tcW w:w="992" w:type="dxa"/>
          </w:tcPr>
          <w:p w14:paraId="03B06A8A" w14:textId="77777777" w:rsidR="00DF704E" w:rsidRPr="000A2D13" w:rsidRDefault="00DF704E" w:rsidP="00A53EAF">
            <w:pPr>
              <w:jc w:val="center"/>
              <w:rPr>
                <w:b/>
                <w:sz w:val="24"/>
                <w:szCs w:val="24"/>
              </w:rPr>
            </w:pPr>
          </w:p>
        </w:tc>
        <w:tc>
          <w:tcPr>
            <w:tcW w:w="1701" w:type="dxa"/>
          </w:tcPr>
          <w:p w14:paraId="21F3F166" w14:textId="5C20271C" w:rsidR="00DF704E" w:rsidRPr="000A2D13" w:rsidRDefault="00F35151" w:rsidP="00A53EAF">
            <w:pPr>
              <w:jc w:val="center"/>
              <w:rPr>
                <w:b/>
                <w:sz w:val="24"/>
                <w:szCs w:val="24"/>
              </w:rPr>
            </w:pPr>
            <w:proofErr w:type="spellStart"/>
            <w:r w:rsidRPr="000A2D13">
              <w:rPr>
                <w:b/>
                <w:sz w:val="24"/>
                <w:szCs w:val="24"/>
              </w:rPr>
              <w:t>X</w:t>
            </w:r>
            <w:proofErr w:type="spellEnd"/>
          </w:p>
        </w:tc>
        <w:tc>
          <w:tcPr>
            <w:tcW w:w="1276" w:type="dxa"/>
          </w:tcPr>
          <w:p w14:paraId="2680918D" w14:textId="77777777" w:rsidR="00DF704E" w:rsidRPr="000A2D13" w:rsidRDefault="00DF704E" w:rsidP="00A53EAF">
            <w:pPr>
              <w:jc w:val="center"/>
              <w:rPr>
                <w:b/>
                <w:sz w:val="24"/>
                <w:szCs w:val="24"/>
              </w:rPr>
            </w:pPr>
          </w:p>
        </w:tc>
      </w:tr>
      <w:tr w:rsidR="00DF704E" w:rsidRPr="000A2D13" w14:paraId="2040B2F4" w14:textId="77777777" w:rsidTr="004F63BC">
        <w:tc>
          <w:tcPr>
            <w:tcW w:w="2518" w:type="dxa"/>
          </w:tcPr>
          <w:p w14:paraId="523032F5" w14:textId="77777777" w:rsidR="00DF704E" w:rsidRPr="000A2D13" w:rsidRDefault="00DF704E" w:rsidP="00FE35A6">
            <w:r w:rsidRPr="000A2D13">
              <w:t xml:space="preserve"> Ole Ivar Berg</w:t>
            </w:r>
          </w:p>
        </w:tc>
        <w:tc>
          <w:tcPr>
            <w:tcW w:w="1559" w:type="dxa"/>
          </w:tcPr>
          <w:p w14:paraId="1E1FB0F4" w14:textId="77777777" w:rsidR="00DF704E" w:rsidRPr="000A2D13" w:rsidRDefault="00DF704E" w:rsidP="00A53EAF">
            <w:pPr>
              <w:jc w:val="center"/>
              <w:rPr>
                <w:b/>
                <w:sz w:val="24"/>
                <w:szCs w:val="24"/>
              </w:rPr>
            </w:pPr>
          </w:p>
        </w:tc>
        <w:tc>
          <w:tcPr>
            <w:tcW w:w="1134" w:type="dxa"/>
          </w:tcPr>
          <w:p w14:paraId="40D45336" w14:textId="77777777" w:rsidR="00DF704E" w:rsidRPr="000A2D13" w:rsidRDefault="00DF704E" w:rsidP="00A53EAF">
            <w:pPr>
              <w:jc w:val="center"/>
              <w:rPr>
                <w:b/>
                <w:sz w:val="24"/>
                <w:szCs w:val="24"/>
              </w:rPr>
            </w:pPr>
            <w:r w:rsidRPr="000A2D13">
              <w:rPr>
                <w:b/>
                <w:sz w:val="24"/>
                <w:szCs w:val="24"/>
              </w:rPr>
              <w:t xml:space="preserve"> </w:t>
            </w:r>
          </w:p>
        </w:tc>
        <w:tc>
          <w:tcPr>
            <w:tcW w:w="993" w:type="dxa"/>
          </w:tcPr>
          <w:p w14:paraId="2C891EE7" w14:textId="77777777" w:rsidR="00DF704E" w:rsidRPr="000A2D13" w:rsidRDefault="00DF704E" w:rsidP="00A53EAF">
            <w:pPr>
              <w:jc w:val="center"/>
              <w:rPr>
                <w:b/>
                <w:sz w:val="24"/>
                <w:szCs w:val="24"/>
              </w:rPr>
            </w:pPr>
          </w:p>
        </w:tc>
        <w:tc>
          <w:tcPr>
            <w:tcW w:w="992" w:type="dxa"/>
          </w:tcPr>
          <w:p w14:paraId="2373470E" w14:textId="77777777" w:rsidR="00DF704E" w:rsidRPr="000A2D13" w:rsidRDefault="00DF704E" w:rsidP="00A53EAF">
            <w:pPr>
              <w:jc w:val="center"/>
              <w:rPr>
                <w:b/>
                <w:sz w:val="24"/>
                <w:szCs w:val="24"/>
              </w:rPr>
            </w:pPr>
          </w:p>
        </w:tc>
        <w:tc>
          <w:tcPr>
            <w:tcW w:w="1701" w:type="dxa"/>
          </w:tcPr>
          <w:p w14:paraId="1879B456" w14:textId="77777777" w:rsidR="00DF704E" w:rsidRPr="000A2D13" w:rsidRDefault="00DF704E" w:rsidP="00A53EAF">
            <w:pPr>
              <w:jc w:val="center"/>
              <w:rPr>
                <w:b/>
                <w:sz w:val="24"/>
                <w:szCs w:val="24"/>
              </w:rPr>
            </w:pPr>
            <w:proofErr w:type="spellStart"/>
            <w:r w:rsidRPr="000A2D13">
              <w:rPr>
                <w:b/>
                <w:sz w:val="24"/>
                <w:szCs w:val="24"/>
              </w:rPr>
              <w:t>X</w:t>
            </w:r>
            <w:proofErr w:type="spellEnd"/>
          </w:p>
        </w:tc>
        <w:tc>
          <w:tcPr>
            <w:tcW w:w="1276" w:type="dxa"/>
          </w:tcPr>
          <w:p w14:paraId="10080F54" w14:textId="77777777" w:rsidR="00DF704E" w:rsidRPr="000A2D13" w:rsidRDefault="00DF704E" w:rsidP="00A53EAF">
            <w:pPr>
              <w:jc w:val="center"/>
              <w:rPr>
                <w:b/>
                <w:sz w:val="24"/>
                <w:szCs w:val="24"/>
              </w:rPr>
            </w:pPr>
          </w:p>
        </w:tc>
      </w:tr>
      <w:tr w:rsidR="00DF704E" w:rsidRPr="000A2D13" w14:paraId="492AF476" w14:textId="77777777" w:rsidTr="004F63BC">
        <w:tc>
          <w:tcPr>
            <w:tcW w:w="2518" w:type="dxa"/>
          </w:tcPr>
          <w:p w14:paraId="6D1DFF46" w14:textId="4BE87F3F" w:rsidR="00DF704E" w:rsidRPr="000A2D13" w:rsidRDefault="005564B3" w:rsidP="00FE35A6">
            <w:r w:rsidRPr="000A2D13">
              <w:t>Roy Voja</w:t>
            </w:r>
            <w:r w:rsidR="00832E40" w:rsidRPr="000A2D13">
              <w:t>cek</w:t>
            </w:r>
          </w:p>
        </w:tc>
        <w:tc>
          <w:tcPr>
            <w:tcW w:w="1559" w:type="dxa"/>
          </w:tcPr>
          <w:p w14:paraId="32D708F5" w14:textId="6A426FAD" w:rsidR="00DF704E" w:rsidRPr="000A2D13" w:rsidRDefault="00DF704E" w:rsidP="00A53EAF">
            <w:pPr>
              <w:jc w:val="center"/>
              <w:rPr>
                <w:b/>
                <w:sz w:val="24"/>
                <w:szCs w:val="24"/>
              </w:rPr>
            </w:pPr>
          </w:p>
        </w:tc>
        <w:tc>
          <w:tcPr>
            <w:tcW w:w="1134" w:type="dxa"/>
          </w:tcPr>
          <w:p w14:paraId="7E7F6176" w14:textId="316662DD" w:rsidR="00DF704E" w:rsidRPr="000A2D13" w:rsidRDefault="00832E40" w:rsidP="00A53EAF">
            <w:pPr>
              <w:jc w:val="center"/>
              <w:rPr>
                <w:b/>
                <w:sz w:val="24"/>
                <w:szCs w:val="24"/>
              </w:rPr>
            </w:pPr>
            <w:proofErr w:type="spellStart"/>
            <w:r w:rsidRPr="000A2D13">
              <w:rPr>
                <w:b/>
                <w:sz w:val="24"/>
                <w:szCs w:val="24"/>
              </w:rPr>
              <w:t>X</w:t>
            </w:r>
            <w:proofErr w:type="spellEnd"/>
            <w:r w:rsidR="00DF704E" w:rsidRPr="000A2D13">
              <w:rPr>
                <w:b/>
                <w:sz w:val="24"/>
                <w:szCs w:val="24"/>
              </w:rPr>
              <w:t xml:space="preserve"> </w:t>
            </w:r>
          </w:p>
        </w:tc>
        <w:tc>
          <w:tcPr>
            <w:tcW w:w="993" w:type="dxa"/>
          </w:tcPr>
          <w:p w14:paraId="77CAF07D" w14:textId="77777777" w:rsidR="00DF704E" w:rsidRPr="000A2D13" w:rsidRDefault="00DF704E" w:rsidP="00A53EAF">
            <w:pPr>
              <w:jc w:val="center"/>
              <w:rPr>
                <w:b/>
                <w:sz w:val="24"/>
                <w:szCs w:val="24"/>
              </w:rPr>
            </w:pPr>
          </w:p>
        </w:tc>
        <w:tc>
          <w:tcPr>
            <w:tcW w:w="992" w:type="dxa"/>
          </w:tcPr>
          <w:p w14:paraId="3F78D8BB" w14:textId="77777777" w:rsidR="00DF704E" w:rsidRPr="000A2D13" w:rsidRDefault="00DF704E" w:rsidP="00A53EAF">
            <w:pPr>
              <w:jc w:val="center"/>
              <w:rPr>
                <w:b/>
                <w:sz w:val="24"/>
                <w:szCs w:val="24"/>
              </w:rPr>
            </w:pPr>
          </w:p>
        </w:tc>
        <w:tc>
          <w:tcPr>
            <w:tcW w:w="1701" w:type="dxa"/>
          </w:tcPr>
          <w:p w14:paraId="1A1F5860" w14:textId="77777777" w:rsidR="00DF704E" w:rsidRPr="000A2D13" w:rsidRDefault="00DF704E" w:rsidP="00A53EAF">
            <w:pPr>
              <w:jc w:val="center"/>
              <w:rPr>
                <w:b/>
                <w:sz w:val="24"/>
                <w:szCs w:val="24"/>
              </w:rPr>
            </w:pPr>
          </w:p>
        </w:tc>
        <w:tc>
          <w:tcPr>
            <w:tcW w:w="1276" w:type="dxa"/>
          </w:tcPr>
          <w:p w14:paraId="3F8E1791" w14:textId="3FEB7CFF" w:rsidR="00DF704E" w:rsidRPr="000A2D13" w:rsidRDefault="00832E40" w:rsidP="00A53EAF">
            <w:pPr>
              <w:jc w:val="center"/>
              <w:rPr>
                <w:b/>
                <w:sz w:val="24"/>
                <w:szCs w:val="24"/>
              </w:rPr>
            </w:pPr>
            <w:proofErr w:type="spellStart"/>
            <w:r w:rsidRPr="000A2D13">
              <w:rPr>
                <w:b/>
                <w:sz w:val="24"/>
                <w:szCs w:val="24"/>
              </w:rPr>
              <w:t>X</w:t>
            </w:r>
            <w:proofErr w:type="spellEnd"/>
          </w:p>
        </w:tc>
      </w:tr>
      <w:tr w:rsidR="00DF704E" w:rsidRPr="000A2D13" w14:paraId="34FA0519" w14:textId="77777777" w:rsidTr="004F63BC">
        <w:tc>
          <w:tcPr>
            <w:tcW w:w="2518" w:type="dxa"/>
          </w:tcPr>
          <w:p w14:paraId="0FF12418" w14:textId="128A804F" w:rsidR="00DF704E" w:rsidRPr="007046F2" w:rsidRDefault="00F24886" w:rsidP="00E81C5B">
            <w:r w:rsidRPr="007046F2">
              <w:t>Emma Elise Aas</w:t>
            </w:r>
          </w:p>
        </w:tc>
        <w:tc>
          <w:tcPr>
            <w:tcW w:w="1559" w:type="dxa"/>
          </w:tcPr>
          <w:p w14:paraId="31025C4D" w14:textId="77777777" w:rsidR="00DF704E" w:rsidRPr="000A2D13" w:rsidRDefault="00DF704E" w:rsidP="00A53EAF">
            <w:pPr>
              <w:jc w:val="center"/>
              <w:rPr>
                <w:b/>
                <w:sz w:val="24"/>
                <w:szCs w:val="24"/>
              </w:rPr>
            </w:pPr>
          </w:p>
        </w:tc>
        <w:tc>
          <w:tcPr>
            <w:tcW w:w="1134" w:type="dxa"/>
          </w:tcPr>
          <w:p w14:paraId="429BB690" w14:textId="226659EA" w:rsidR="00DF704E" w:rsidRPr="000A2D13" w:rsidRDefault="00014404" w:rsidP="00A53EAF">
            <w:pPr>
              <w:jc w:val="center"/>
              <w:rPr>
                <w:b/>
                <w:sz w:val="24"/>
                <w:szCs w:val="24"/>
              </w:rPr>
            </w:pPr>
            <w:proofErr w:type="spellStart"/>
            <w:r>
              <w:rPr>
                <w:b/>
                <w:sz w:val="24"/>
                <w:szCs w:val="24"/>
              </w:rPr>
              <w:t>X</w:t>
            </w:r>
            <w:proofErr w:type="spellEnd"/>
          </w:p>
        </w:tc>
        <w:tc>
          <w:tcPr>
            <w:tcW w:w="993" w:type="dxa"/>
          </w:tcPr>
          <w:p w14:paraId="6AB77BD1" w14:textId="77777777" w:rsidR="00DF704E" w:rsidRPr="000A2D13" w:rsidRDefault="00DF704E" w:rsidP="00A53EAF">
            <w:pPr>
              <w:jc w:val="center"/>
              <w:rPr>
                <w:b/>
                <w:sz w:val="24"/>
                <w:szCs w:val="24"/>
              </w:rPr>
            </w:pPr>
          </w:p>
        </w:tc>
        <w:tc>
          <w:tcPr>
            <w:tcW w:w="992" w:type="dxa"/>
          </w:tcPr>
          <w:p w14:paraId="1C15E209" w14:textId="77777777" w:rsidR="00DF704E" w:rsidRPr="000A2D13" w:rsidRDefault="00DF704E" w:rsidP="00A53EAF">
            <w:pPr>
              <w:jc w:val="center"/>
              <w:rPr>
                <w:b/>
                <w:sz w:val="24"/>
                <w:szCs w:val="24"/>
              </w:rPr>
            </w:pPr>
          </w:p>
        </w:tc>
        <w:tc>
          <w:tcPr>
            <w:tcW w:w="1701" w:type="dxa"/>
          </w:tcPr>
          <w:p w14:paraId="0E8D3655" w14:textId="544CD65F" w:rsidR="00DF704E" w:rsidRPr="000A2D13" w:rsidRDefault="00DF704E" w:rsidP="00A53EAF">
            <w:pPr>
              <w:jc w:val="center"/>
              <w:rPr>
                <w:b/>
                <w:sz w:val="24"/>
                <w:szCs w:val="24"/>
              </w:rPr>
            </w:pPr>
          </w:p>
        </w:tc>
        <w:tc>
          <w:tcPr>
            <w:tcW w:w="1276" w:type="dxa"/>
          </w:tcPr>
          <w:p w14:paraId="5A6A2428" w14:textId="66690201" w:rsidR="00DF704E" w:rsidRPr="000A2D13" w:rsidRDefault="00F24886" w:rsidP="00A53EAF">
            <w:pPr>
              <w:jc w:val="center"/>
              <w:rPr>
                <w:b/>
                <w:sz w:val="24"/>
                <w:szCs w:val="24"/>
              </w:rPr>
            </w:pPr>
            <w:proofErr w:type="spellStart"/>
            <w:r>
              <w:rPr>
                <w:b/>
                <w:sz w:val="24"/>
                <w:szCs w:val="24"/>
              </w:rPr>
              <w:t>X</w:t>
            </w:r>
            <w:proofErr w:type="spellEnd"/>
          </w:p>
        </w:tc>
      </w:tr>
      <w:tr w:rsidR="00DF704E" w:rsidRPr="000A2D13" w14:paraId="7CD6105B" w14:textId="77777777" w:rsidTr="004F63BC">
        <w:tc>
          <w:tcPr>
            <w:tcW w:w="2518" w:type="dxa"/>
          </w:tcPr>
          <w:p w14:paraId="76A25F81" w14:textId="774EDD6D" w:rsidR="00DF704E" w:rsidRPr="007046F2" w:rsidRDefault="00495EE0">
            <w:r w:rsidRPr="007046F2">
              <w:t>Matias Borgen Vojacek</w:t>
            </w:r>
          </w:p>
        </w:tc>
        <w:tc>
          <w:tcPr>
            <w:tcW w:w="1559" w:type="dxa"/>
          </w:tcPr>
          <w:p w14:paraId="4E36C662" w14:textId="77777777" w:rsidR="00DF704E" w:rsidRPr="000A2D13" w:rsidRDefault="00DF704E" w:rsidP="00A53EAF">
            <w:pPr>
              <w:jc w:val="center"/>
              <w:rPr>
                <w:b/>
                <w:sz w:val="24"/>
                <w:szCs w:val="24"/>
              </w:rPr>
            </w:pPr>
            <w:r w:rsidRPr="000A2D13">
              <w:rPr>
                <w:b/>
                <w:sz w:val="24"/>
                <w:szCs w:val="24"/>
              </w:rPr>
              <w:t xml:space="preserve"> </w:t>
            </w:r>
          </w:p>
        </w:tc>
        <w:tc>
          <w:tcPr>
            <w:tcW w:w="1134" w:type="dxa"/>
          </w:tcPr>
          <w:p w14:paraId="26657472" w14:textId="4B9427B8" w:rsidR="00DF704E" w:rsidRPr="000A2D13" w:rsidRDefault="00014404" w:rsidP="00A53EAF">
            <w:pPr>
              <w:jc w:val="center"/>
              <w:rPr>
                <w:b/>
                <w:sz w:val="24"/>
                <w:szCs w:val="24"/>
              </w:rPr>
            </w:pPr>
            <w:proofErr w:type="spellStart"/>
            <w:r>
              <w:rPr>
                <w:b/>
                <w:sz w:val="24"/>
                <w:szCs w:val="24"/>
              </w:rPr>
              <w:t>X</w:t>
            </w:r>
            <w:proofErr w:type="spellEnd"/>
          </w:p>
        </w:tc>
        <w:tc>
          <w:tcPr>
            <w:tcW w:w="993" w:type="dxa"/>
          </w:tcPr>
          <w:p w14:paraId="1D3100E6" w14:textId="77777777" w:rsidR="00DF704E" w:rsidRPr="000A2D13" w:rsidRDefault="00DF704E" w:rsidP="00A53EAF">
            <w:pPr>
              <w:jc w:val="center"/>
              <w:rPr>
                <w:b/>
                <w:sz w:val="24"/>
                <w:szCs w:val="24"/>
              </w:rPr>
            </w:pPr>
          </w:p>
        </w:tc>
        <w:tc>
          <w:tcPr>
            <w:tcW w:w="992" w:type="dxa"/>
          </w:tcPr>
          <w:p w14:paraId="7BFC35F7" w14:textId="77777777" w:rsidR="00DF704E" w:rsidRPr="000A2D13" w:rsidRDefault="00DF704E" w:rsidP="00A53EAF">
            <w:pPr>
              <w:jc w:val="center"/>
              <w:rPr>
                <w:b/>
                <w:sz w:val="24"/>
                <w:szCs w:val="24"/>
              </w:rPr>
            </w:pPr>
          </w:p>
        </w:tc>
        <w:tc>
          <w:tcPr>
            <w:tcW w:w="1701" w:type="dxa"/>
          </w:tcPr>
          <w:p w14:paraId="15AF50B3" w14:textId="77777777" w:rsidR="00DF704E" w:rsidRPr="000A2D13" w:rsidRDefault="00DF704E" w:rsidP="00A53EAF">
            <w:pPr>
              <w:jc w:val="center"/>
              <w:rPr>
                <w:b/>
                <w:sz w:val="24"/>
                <w:szCs w:val="24"/>
              </w:rPr>
            </w:pPr>
          </w:p>
        </w:tc>
        <w:tc>
          <w:tcPr>
            <w:tcW w:w="1276" w:type="dxa"/>
          </w:tcPr>
          <w:p w14:paraId="01B7A232" w14:textId="2791901E" w:rsidR="00DF704E" w:rsidRPr="000A2D13" w:rsidRDefault="00495EE0" w:rsidP="00A53EAF">
            <w:pPr>
              <w:jc w:val="center"/>
              <w:rPr>
                <w:b/>
                <w:sz w:val="24"/>
                <w:szCs w:val="24"/>
              </w:rPr>
            </w:pPr>
            <w:proofErr w:type="spellStart"/>
            <w:r>
              <w:rPr>
                <w:b/>
                <w:sz w:val="24"/>
                <w:szCs w:val="24"/>
              </w:rPr>
              <w:t>X</w:t>
            </w:r>
            <w:proofErr w:type="spellEnd"/>
          </w:p>
        </w:tc>
      </w:tr>
      <w:tr w:rsidR="00DF704E" w:rsidRPr="000A2D13" w14:paraId="0B40531F" w14:textId="77777777" w:rsidTr="004F63BC">
        <w:tc>
          <w:tcPr>
            <w:tcW w:w="2518" w:type="dxa"/>
          </w:tcPr>
          <w:p w14:paraId="3B3E7C1B" w14:textId="5C1CDB28" w:rsidR="00DF704E" w:rsidRPr="000A2D13" w:rsidRDefault="00DF704E">
            <w:pPr>
              <w:rPr>
                <w:sz w:val="24"/>
                <w:szCs w:val="24"/>
              </w:rPr>
            </w:pPr>
            <w:r w:rsidRPr="000A2D13">
              <w:rPr>
                <w:sz w:val="24"/>
                <w:szCs w:val="24"/>
              </w:rPr>
              <w:t xml:space="preserve"> </w:t>
            </w:r>
            <w:r w:rsidR="00014404">
              <w:rPr>
                <w:sz w:val="24"/>
                <w:szCs w:val="24"/>
              </w:rPr>
              <w:t xml:space="preserve">Anders </w:t>
            </w:r>
            <w:r w:rsidR="00783646">
              <w:rPr>
                <w:sz w:val="24"/>
                <w:szCs w:val="24"/>
              </w:rPr>
              <w:t>Hvitstein</w:t>
            </w:r>
          </w:p>
        </w:tc>
        <w:tc>
          <w:tcPr>
            <w:tcW w:w="1559" w:type="dxa"/>
          </w:tcPr>
          <w:p w14:paraId="672BEAC1" w14:textId="77777777" w:rsidR="00DF704E" w:rsidRPr="000A2D13" w:rsidRDefault="00DF704E" w:rsidP="00A53EAF">
            <w:pPr>
              <w:jc w:val="center"/>
              <w:rPr>
                <w:b/>
                <w:sz w:val="24"/>
                <w:szCs w:val="24"/>
              </w:rPr>
            </w:pPr>
            <w:r w:rsidRPr="000A2D13">
              <w:rPr>
                <w:b/>
                <w:sz w:val="24"/>
                <w:szCs w:val="24"/>
              </w:rPr>
              <w:t xml:space="preserve"> </w:t>
            </w:r>
          </w:p>
        </w:tc>
        <w:tc>
          <w:tcPr>
            <w:tcW w:w="1134" w:type="dxa"/>
          </w:tcPr>
          <w:p w14:paraId="1AD9CAE1" w14:textId="5A1062A6" w:rsidR="00DF704E" w:rsidRPr="000A2D13" w:rsidRDefault="00783646" w:rsidP="00A53EAF">
            <w:pPr>
              <w:jc w:val="center"/>
              <w:rPr>
                <w:b/>
                <w:sz w:val="24"/>
                <w:szCs w:val="24"/>
              </w:rPr>
            </w:pPr>
            <w:proofErr w:type="spellStart"/>
            <w:r>
              <w:rPr>
                <w:b/>
                <w:sz w:val="24"/>
                <w:szCs w:val="24"/>
              </w:rPr>
              <w:t>X</w:t>
            </w:r>
            <w:proofErr w:type="spellEnd"/>
          </w:p>
        </w:tc>
        <w:tc>
          <w:tcPr>
            <w:tcW w:w="993" w:type="dxa"/>
          </w:tcPr>
          <w:p w14:paraId="3048C845" w14:textId="77777777" w:rsidR="00DF704E" w:rsidRPr="000A2D13" w:rsidRDefault="00DF704E" w:rsidP="00A53EAF">
            <w:pPr>
              <w:jc w:val="center"/>
              <w:rPr>
                <w:b/>
                <w:sz w:val="24"/>
                <w:szCs w:val="24"/>
              </w:rPr>
            </w:pPr>
          </w:p>
        </w:tc>
        <w:tc>
          <w:tcPr>
            <w:tcW w:w="992" w:type="dxa"/>
          </w:tcPr>
          <w:p w14:paraId="7337D12F" w14:textId="77777777" w:rsidR="00DF704E" w:rsidRPr="000A2D13" w:rsidRDefault="00DF704E" w:rsidP="00A53EAF">
            <w:pPr>
              <w:jc w:val="center"/>
              <w:rPr>
                <w:b/>
                <w:sz w:val="24"/>
                <w:szCs w:val="24"/>
              </w:rPr>
            </w:pPr>
          </w:p>
        </w:tc>
        <w:tc>
          <w:tcPr>
            <w:tcW w:w="1701" w:type="dxa"/>
          </w:tcPr>
          <w:p w14:paraId="3F60FB46" w14:textId="77777777" w:rsidR="00DF704E" w:rsidRPr="000A2D13" w:rsidRDefault="00DF704E" w:rsidP="00A53EAF">
            <w:pPr>
              <w:jc w:val="center"/>
              <w:rPr>
                <w:b/>
                <w:sz w:val="24"/>
                <w:szCs w:val="24"/>
              </w:rPr>
            </w:pPr>
          </w:p>
        </w:tc>
        <w:tc>
          <w:tcPr>
            <w:tcW w:w="1276" w:type="dxa"/>
          </w:tcPr>
          <w:p w14:paraId="0694885F" w14:textId="3238BFB4" w:rsidR="00DF704E" w:rsidRPr="000A2D13" w:rsidRDefault="00E91819" w:rsidP="00A53EAF">
            <w:pPr>
              <w:jc w:val="center"/>
              <w:rPr>
                <w:b/>
                <w:sz w:val="24"/>
                <w:szCs w:val="24"/>
              </w:rPr>
            </w:pPr>
            <w:proofErr w:type="spellStart"/>
            <w:r>
              <w:rPr>
                <w:b/>
                <w:sz w:val="24"/>
                <w:szCs w:val="24"/>
              </w:rPr>
              <w:t>X</w:t>
            </w:r>
            <w:proofErr w:type="spellEnd"/>
          </w:p>
        </w:tc>
      </w:tr>
    </w:tbl>
    <w:p w14:paraId="3DC17EFD" w14:textId="77777777" w:rsidR="00632749" w:rsidRPr="000A2D13" w:rsidRDefault="00632749">
      <w:pPr>
        <w:rPr>
          <w:sz w:val="24"/>
          <w:szCs w:val="24"/>
        </w:rPr>
      </w:pPr>
    </w:p>
    <w:p w14:paraId="433188A0" w14:textId="77777777" w:rsidR="00632749" w:rsidRPr="000A2D13" w:rsidRDefault="00632749" w:rsidP="00082E7C">
      <w:pPr>
        <w:pStyle w:val="Overskrift2"/>
      </w:pPr>
      <w:bookmarkStart w:id="25" w:name="_Toc72571921"/>
      <w:r w:rsidRPr="000A2D13">
        <w:t>Klubblege</w:t>
      </w:r>
      <w:bookmarkEnd w:id="25"/>
    </w:p>
    <w:p w14:paraId="5E533E5C" w14:textId="086E42F1" w:rsidR="00632749" w:rsidRPr="000A2D13" w:rsidRDefault="00097791" w:rsidP="00632749">
      <w:pPr>
        <w:autoSpaceDE w:val="0"/>
        <w:autoSpaceDN w:val="0"/>
        <w:adjustRightInd w:val="0"/>
        <w:spacing w:after="0" w:line="240" w:lineRule="auto"/>
        <w:rPr>
          <w:rFonts w:cs="Calibri"/>
          <w:sz w:val="24"/>
          <w:szCs w:val="24"/>
        </w:rPr>
      </w:pPr>
      <w:r w:rsidRPr="000A2D13">
        <w:rPr>
          <w:rFonts w:cs="Calibri"/>
          <w:sz w:val="24"/>
          <w:szCs w:val="24"/>
        </w:rPr>
        <w:t xml:space="preserve">Klubben har en avtale med lege </w:t>
      </w:r>
      <w:r w:rsidR="00632749" w:rsidRPr="000A2D13">
        <w:rPr>
          <w:rFonts w:cs="Calibri"/>
          <w:sz w:val="24"/>
          <w:szCs w:val="24"/>
        </w:rPr>
        <w:t>Yves Florelius</w:t>
      </w:r>
      <w:r w:rsidRPr="000A2D13">
        <w:rPr>
          <w:rFonts w:cs="Calibri"/>
          <w:sz w:val="24"/>
          <w:szCs w:val="24"/>
        </w:rPr>
        <w:t xml:space="preserve"> om å </w:t>
      </w:r>
      <w:r w:rsidR="000F255E" w:rsidRPr="000A2D13">
        <w:rPr>
          <w:rFonts w:cs="Calibri"/>
          <w:sz w:val="24"/>
          <w:szCs w:val="24"/>
        </w:rPr>
        <w:t>være</w:t>
      </w:r>
      <w:r w:rsidRPr="000A2D13">
        <w:rPr>
          <w:rFonts w:cs="Calibri"/>
          <w:sz w:val="24"/>
          <w:szCs w:val="24"/>
        </w:rPr>
        <w:t xml:space="preserve"> </w:t>
      </w:r>
      <w:r w:rsidR="00632749" w:rsidRPr="000A2D13">
        <w:rPr>
          <w:rFonts w:cs="Calibri"/>
          <w:sz w:val="24"/>
          <w:szCs w:val="24"/>
        </w:rPr>
        <w:t>klubblege.</w:t>
      </w:r>
    </w:p>
    <w:p w14:paraId="3A8C4044" w14:textId="4AC33DD5" w:rsidR="00C74353" w:rsidRPr="000A2D13" w:rsidRDefault="00097791">
      <w:pPr>
        <w:rPr>
          <w:rFonts w:cs="Calibri"/>
          <w:sz w:val="24"/>
          <w:szCs w:val="24"/>
        </w:rPr>
      </w:pPr>
      <w:r w:rsidRPr="000A2D13">
        <w:rPr>
          <w:rFonts w:cs="Calibri"/>
          <w:sz w:val="24"/>
          <w:szCs w:val="24"/>
        </w:rPr>
        <w:t>Yves er</w:t>
      </w:r>
      <w:r w:rsidR="000F255E" w:rsidRPr="000A2D13">
        <w:rPr>
          <w:rFonts w:cs="Calibri"/>
          <w:sz w:val="24"/>
          <w:szCs w:val="24"/>
        </w:rPr>
        <w:t xml:space="preserve"> meget dyktig på rehabilitering</w:t>
      </w:r>
      <w:r w:rsidRPr="000A2D13">
        <w:rPr>
          <w:rFonts w:cs="Calibri"/>
          <w:sz w:val="24"/>
          <w:szCs w:val="24"/>
        </w:rPr>
        <w:t>.</w:t>
      </w:r>
      <w:r w:rsidR="000F255E" w:rsidRPr="000A2D13">
        <w:rPr>
          <w:rFonts w:cs="Calibri"/>
          <w:sz w:val="24"/>
          <w:szCs w:val="24"/>
        </w:rPr>
        <w:t xml:space="preserve"> De som kan benytte seg av klubblegen er lisensierte løftere og klubbens resurspersoner.</w:t>
      </w:r>
      <w:r w:rsidRPr="000A2D13">
        <w:rPr>
          <w:rFonts w:cs="Calibri"/>
          <w:sz w:val="24"/>
          <w:szCs w:val="24"/>
        </w:rPr>
        <w:t xml:space="preserve"> </w:t>
      </w:r>
      <w:r w:rsidR="00332A8F" w:rsidRPr="000A2D13">
        <w:rPr>
          <w:rFonts w:cs="Calibri"/>
          <w:sz w:val="24"/>
          <w:szCs w:val="24"/>
        </w:rPr>
        <w:t>Og henvendelsen må gjelde idretts</w:t>
      </w:r>
      <w:r w:rsidR="00997D44" w:rsidRPr="000A2D13">
        <w:rPr>
          <w:rFonts w:cs="Calibri"/>
          <w:sz w:val="24"/>
          <w:szCs w:val="24"/>
        </w:rPr>
        <w:t xml:space="preserve">relaterte saker. </w:t>
      </w:r>
      <w:r w:rsidR="00B0489C" w:rsidRPr="000A2D13">
        <w:rPr>
          <w:rFonts w:cs="Calibri"/>
          <w:sz w:val="24"/>
          <w:szCs w:val="24"/>
        </w:rPr>
        <w:t>Henvendelser kan gjøres via Messenger</w:t>
      </w:r>
      <w:r w:rsidR="00997D44" w:rsidRPr="000A2D13">
        <w:rPr>
          <w:rFonts w:cs="Calibri"/>
          <w:sz w:val="24"/>
          <w:szCs w:val="24"/>
        </w:rPr>
        <w:t xml:space="preserve"> og e-post.</w:t>
      </w:r>
      <w:r w:rsidR="00B0489C" w:rsidRPr="000A2D13">
        <w:rPr>
          <w:rFonts w:cs="Calibri"/>
          <w:sz w:val="24"/>
          <w:szCs w:val="24"/>
        </w:rPr>
        <w:t xml:space="preserve"> </w:t>
      </w:r>
    </w:p>
    <w:p w14:paraId="318A394F" w14:textId="77777777" w:rsidR="000651FA" w:rsidRPr="000A2D13" w:rsidRDefault="000651FA" w:rsidP="007E427A">
      <w:pPr>
        <w:pStyle w:val="Overskrift1"/>
      </w:pPr>
      <w:bookmarkStart w:id="26" w:name="_Toc72571922"/>
      <w:r w:rsidRPr="000A2D13">
        <w:t>Dommere</w:t>
      </w:r>
      <w:bookmarkEnd w:id="26"/>
    </w:p>
    <w:p w14:paraId="1EC565EA" w14:textId="77777777" w:rsidR="000651FA" w:rsidRPr="000A2D13" w:rsidRDefault="000651FA" w:rsidP="000651FA">
      <w:r w:rsidRPr="000A2D13">
        <w:t>Klubben skal bestrebe seg på å stimulere til, utdanne og beholde eksisterende dommere, på alle nivåer og begge kjønn.</w:t>
      </w:r>
    </w:p>
    <w:p w14:paraId="15E39029" w14:textId="0CB5A21F" w:rsidR="000651FA" w:rsidRPr="000A2D13" w:rsidRDefault="000651FA" w:rsidP="000651FA">
      <w:r w:rsidRPr="000A2D13">
        <w:t xml:space="preserve">Dommere pr </w:t>
      </w:r>
      <w:r w:rsidR="00D448D6">
        <w:t>01.01.20</w:t>
      </w:r>
      <w:r w:rsidR="008A7FAE">
        <w:t>2</w:t>
      </w:r>
      <w:r w:rsidR="00D448D6">
        <w:t>4</w:t>
      </w:r>
      <w:r w:rsidRPr="000A2D13">
        <w:t xml:space="preserve"> er: </w:t>
      </w:r>
    </w:p>
    <w:tbl>
      <w:tblPr>
        <w:tblStyle w:val="Tabellrutenett"/>
        <w:tblW w:w="0" w:type="auto"/>
        <w:tblLook w:val="04A0" w:firstRow="1" w:lastRow="0" w:firstColumn="1" w:lastColumn="0" w:noHBand="0" w:noVBand="1"/>
      </w:tblPr>
      <w:tblGrid>
        <w:gridCol w:w="4522"/>
        <w:gridCol w:w="4540"/>
      </w:tblGrid>
      <w:tr w:rsidR="000651FA" w:rsidRPr="000A2D13" w14:paraId="32BAEF35" w14:textId="77777777" w:rsidTr="00622D25">
        <w:tc>
          <w:tcPr>
            <w:tcW w:w="4522" w:type="dxa"/>
          </w:tcPr>
          <w:p w14:paraId="561E39AD" w14:textId="77777777" w:rsidR="000651FA" w:rsidRPr="000A2D13" w:rsidRDefault="000651FA" w:rsidP="000651FA">
            <w:r w:rsidRPr="000A2D13">
              <w:lastRenderedPageBreak/>
              <w:t>Jan Sjøl</w:t>
            </w:r>
          </w:p>
        </w:tc>
        <w:tc>
          <w:tcPr>
            <w:tcW w:w="4540" w:type="dxa"/>
          </w:tcPr>
          <w:p w14:paraId="6097984F" w14:textId="77777777" w:rsidR="000651FA" w:rsidRPr="000A2D13" w:rsidRDefault="000651FA" w:rsidP="000651FA">
            <w:r w:rsidRPr="000A2D13">
              <w:t>Internasjonal dommer kategori 2</w:t>
            </w:r>
          </w:p>
        </w:tc>
      </w:tr>
      <w:tr w:rsidR="000651FA" w:rsidRPr="000A2D13" w14:paraId="20C57858" w14:textId="77777777" w:rsidTr="00622D25">
        <w:tc>
          <w:tcPr>
            <w:tcW w:w="4522" w:type="dxa"/>
          </w:tcPr>
          <w:p w14:paraId="48779C4B" w14:textId="3F28024D" w:rsidR="000651FA" w:rsidRPr="000A2D13" w:rsidRDefault="004F63BC" w:rsidP="000651FA">
            <w:r w:rsidRPr="000A2D13">
              <w:t>Terje San</w:t>
            </w:r>
            <w:r w:rsidR="00997D44" w:rsidRPr="000A2D13">
              <w:t>d</w:t>
            </w:r>
            <w:r w:rsidRPr="000A2D13">
              <w:t>bo</w:t>
            </w:r>
          </w:p>
        </w:tc>
        <w:tc>
          <w:tcPr>
            <w:tcW w:w="4540" w:type="dxa"/>
          </w:tcPr>
          <w:p w14:paraId="2FB3D37F" w14:textId="72810A06" w:rsidR="000651FA" w:rsidRPr="000A2D13" w:rsidRDefault="00622D25" w:rsidP="000651FA">
            <w:r w:rsidRPr="000A2D13">
              <w:t>Forbundsdommer</w:t>
            </w:r>
          </w:p>
        </w:tc>
      </w:tr>
      <w:tr w:rsidR="00622D25" w:rsidRPr="000A2D13" w14:paraId="0EECAB79" w14:textId="77777777" w:rsidTr="00622D25">
        <w:tc>
          <w:tcPr>
            <w:tcW w:w="4522" w:type="dxa"/>
          </w:tcPr>
          <w:p w14:paraId="52A68D34" w14:textId="77777777" w:rsidR="00622D25" w:rsidRPr="000A2D13" w:rsidRDefault="00622D25" w:rsidP="00622D25">
            <w:r w:rsidRPr="000A2D13">
              <w:t>Hege Berge</w:t>
            </w:r>
          </w:p>
        </w:tc>
        <w:tc>
          <w:tcPr>
            <w:tcW w:w="4540" w:type="dxa"/>
          </w:tcPr>
          <w:p w14:paraId="5A83D76F" w14:textId="3436F042" w:rsidR="00622D25" w:rsidRPr="000A2D13" w:rsidRDefault="00622D25" w:rsidP="00622D25">
            <w:r w:rsidRPr="000A2D13">
              <w:t>Internasjonal dommer kategori 2</w:t>
            </w:r>
          </w:p>
        </w:tc>
      </w:tr>
      <w:tr w:rsidR="00622D25" w:rsidRPr="000A2D13" w14:paraId="044BE660" w14:textId="77777777" w:rsidTr="00622D25">
        <w:tc>
          <w:tcPr>
            <w:tcW w:w="4522" w:type="dxa"/>
          </w:tcPr>
          <w:p w14:paraId="287AF4E2" w14:textId="77777777" w:rsidR="00622D25" w:rsidRPr="000A2D13" w:rsidRDefault="00622D25" w:rsidP="00622D25">
            <w:r w:rsidRPr="000A2D13">
              <w:t>Jørn Ove Pedersen</w:t>
            </w:r>
          </w:p>
        </w:tc>
        <w:tc>
          <w:tcPr>
            <w:tcW w:w="4540" w:type="dxa"/>
          </w:tcPr>
          <w:p w14:paraId="10115739" w14:textId="77777777" w:rsidR="00622D25" w:rsidRPr="000A2D13" w:rsidRDefault="00622D25" w:rsidP="00622D25">
            <w:r w:rsidRPr="000A2D13">
              <w:t>Forbundsdommer</w:t>
            </w:r>
          </w:p>
        </w:tc>
      </w:tr>
      <w:tr w:rsidR="00622D25" w:rsidRPr="000A2D13" w14:paraId="27895548" w14:textId="77777777" w:rsidTr="00622D25">
        <w:tc>
          <w:tcPr>
            <w:tcW w:w="4522" w:type="dxa"/>
          </w:tcPr>
          <w:p w14:paraId="6ED19AFB" w14:textId="77777777" w:rsidR="00622D25" w:rsidRPr="000A2D13" w:rsidRDefault="00622D25" w:rsidP="00622D25">
            <w:r w:rsidRPr="000A2D13">
              <w:t>Sverre Paulsen</w:t>
            </w:r>
          </w:p>
        </w:tc>
        <w:tc>
          <w:tcPr>
            <w:tcW w:w="4540" w:type="dxa"/>
          </w:tcPr>
          <w:p w14:paraId="7A339288" w14:textId="77777777" w:rsidR="00622D25" w:rsidRPr="000A2D13" w:rsidRDefault="00622D25" w:rsidP="00622D25">
            <w:r w:rsidRPr="000A2D13">
              <w:t>Forbundsdommer</w:t>
            </w:r>
          </w:p>
        </w:tc>
      </w:tr>
      <w:tr w:rsidR="00622D25" w:rsidRPr="000A2D13" w14:paraId="10F3431E" w14:textId="77777777" w:rsidTr="00622D25">
        <w:tc>
          <w:tcPr>
            <w:tcW w:w="4522" w:type="dxa"/>
          </w:tcPr>
          <w:p w14:paraId="5A9977F5" w14:textId="51E97D75" w:rsidR="00622D25" w:rsidRPr="000A2D13" w:rsidRDefault="00622D25" w:rsidP="00622D25">
            <w:r w:rsidRPr="000A2D13">
              <w:t>Eivind Sjøl</w:t>
            </w:r>
          </w:p>
        </w:tc>
        <w:tc>
          <w:tcPr>
            <w:tcW w:w="4540" w:type="dxa"/>
          </w:tcPr>
          <w:p w14:paraId="4C9BD2D0" w14:textId="6E51295C" w:rsidR="00622D25" w:rsidRPr="000A2D13" w:rsidRDefault="00622D25" w:rsidP="00622D25">
            <w:r w:rsidRPr="000A2D13">
              <w:t>Forbundsdommer</w:t>
            </w:r>
          </w:p>
        </w:tc>
      </w:tr>
      <w:tr w:rsidR="00622D25" w:rsidRPr="000A2D13" w14:paraId="69F7DF5B" w14:textId="77777777" w:rsidTr="00622D25">
        <w:tc>
          <w:tcPr>
            <w:tcW w:w="4522" w:type="dxa"/>
          </w:tcPr>
          <w:p w14:paraId="5F62894C" w14:textId="3AACA14A" w:rsidR="00622D25" w:rsidRPr="000A2D13" w:rsidRDefault="00622D25" w:rsidP="00622D25">
            <w:r w:rsidRPr="000A2D13">
              <w:t>Lena Sjøl</w:t>
            </w:r>
          </w:p>
        </w:tc>
        <w:tc>
          <w:tcPr>
            <w:tcW w:w="4540" w:type="dxa"/>
          </w:tcPr>
          <w:p w14:paraId="623A19AD" w14:textId="0BB458E5" w:rsidR="00622D25" w:rsidRPr="000A2D13" w:rsidRDefault="00622D25" w:rsidP="00622D25">
            <w:r w:rsidRPr="000A2D13">
              <w:t>Forbundsdommer</w:t>
            </w:r>
          </w:p>
        </w:tc>
      </w:tr>
      <w:tr w:rsidR="00496A6C" w:rsidRPr="000A2D13" w14:paraId="7F515FF8" w14:textId="77777777" w:rsidTr="00622D25">
        <w:tc>
          <w:tcPr>
            <w:tcW w:w="4522" w:type="dxa"/>
          </w:tcPr>
          <w:p w14:paraId="65409A45" w14:textId="26737B59" w:rsidR="00496A6C" w:rsidRPr="000A2D13" w:rsidRDefault="00496A6C" w:rsidP="00622D25">
            <w:r w:rsidRPr="000A2D13">
              <w:t>Maren Njøs Kurdøl</w:t>
            </w:r>
          </w:p>
        </w:tc>
        <w:tc>
          <w:tcPr>
            <w:tcW w:w="4540" w:type="dxa"/>
          </w:tcPr>
          <w:p w14:paraId="7A6B3EB3" w14:textId="0D8AB429" w:rsidR="00496A6C" w:rsidRPr="000A2D13" w:rsidRDefault="00496A6C" w:rsidP="00622D25">
            <w:r w:rsidRPr="000A2D13">
              <w:t>Regionsdommer</w:t>
            </w:r>
          </w:p>
        </w:tc>
      </w:tr>
      <w:tr w:rsidR="00496A6C" w:rsidRPr="000A2D13" w14:paraId="47388DD6" w14:textId="77777777" w:rsidTr="00622D25">
        <w:tc>
          <w:tcPr>
            <w:tcW w:w="4522" w:type="dxa"/>
          </w:tcPr>
          <w:p w14:paraId="6FDBB28A" w14:textId="1310CBB4" w:rsidR="00496A6C" w:rsidRPr="000A2D13" w:rsidRDefault="00496A6C" w:rsidP="00622D25">
            <w:r>
              <w:t>Marte Wæge</w:t>
            </w:r>
          </w:p>
        </w:tc>
        <w:tc>
          <w:tcPr>
            <w:tcW w:w="4540" w:type="dxa"/>
          </w:tcPr>
          <w:p w14:paraId="5A5D454D" w14:textId="2EEEB82B" w:rsidR="00496A6C" w:rsidRPr="000A2D13" w:rsidRDefault="00496A6C" w:rsidP="00622D25">
            <w:r>
              <w:t>Regionsdommer</w:t>
            </w:r>
          </w:p>
        </w:tc>
      </w:tr>
      <w:tr w:rsidR="00496A6C" w:rsidRPr="000A2D13" w14:paraId="2A8AA763" w14:textId="77777777" w:rsidTr="00622D25">
        <w:tc>
          <w:tcPr>
            <w:tcW w:w="4522" w:type="dxa"/>
          </w:tcPr>
          <w:p w14:paraId="5FA6360A" w14:textId="29CEE27A" w:rsidR="00496A6C" w:rsidRPr="000A2D13" w:rsidRDefault="00496A6C" w:rsidP="00622D25">
            <w:r>
              <w:t>Emma Elise Aas</w:t>
            </w:r>
          </w:p>
        </w:tc>
        <w:tc>
          <w:tcPr>
            <w:tcW w:w="4540" w:type="dxa"/>
          </w:tcPr>
          <w:p w14:paraId="0673FBAC" w14:textId="40B81996" w:rsidR="00496A6C" w:rsidRPr="000A2D13" w:rsidRDefault="00496A6C" w:rsidP="00622D25">
            <w:r w:rsidRPr="000A2D13">
              <w:t>Forbundsdommer</w:t>
            </w:r>
          </w:p>
        </w:tc>
      </w:tr>
      <w:tr w:rsidR="00496A6C" w:rsidRPr="000A2D13" w14:paraId="04622427" w14:textId="77777777" w:rsidTr="00622D25">
        <w:tc>
          <w:tcPr>
            <w:tcW w:w="4522" w:type="dxa"/>
          </w:tcPr>
          <w:p w14:paraId="244459C2" w14:textId="1808B7C6" w:rsidR="00496A6C" w:rsidRPr="000A2D13" w:rsidRDefault="00496A6C" w:rsidP="00622D25">
            <w:r>
              <w:t>Roy Vojacek</w:t>
            </w:r>
          </w:p>
        </w:tc>
        <w:tc>
          <w:tcPr>
            <w:tcW w:w="4540" w:type="dxa"/>
          </w:tcPr>
          <w:p w14:paraId="6D342451" w14:textId="1EF466C2" w:rsidR="00496A6C" w:rsidRPr="000A2D13" w:rsidRDefault="00496A6C" w:rsidP="00622D25">
            <w:r>
              <w:t>Regionsdommer</w:t>
            </w:r>
          </w:p>
        </w:tc>
      </w:tr>
      <w:tr w:rsidR="00496A6C" w:rsidRPr="000A2D13" w14:paraId="22060EEB" w14:textId="77777777" w:rsidTr="00622D25">
        <w:tc>
          <w:tcPr>
            <w:tcW w:w="4522" w:type="dxa"/>
          </w:tcPr>
          <w:p w14:paraId="44118EDC" w14:textId="2116F5AC" w:rsidR="00496A6C" w:rsidRPr="000A2D13" w:rsidRDefault="00496A6C" w:rsidP="00622D25"/>
        </w:tc>
        <w:tc>
          <w:tcPr>
            <w:tcW w:w="4540" w:type="dxa"/>
          </w:tcPr>
          <w:p w14:paraId="70A26B94" w14:textId="08DB8F1F" w:rsidR="00496A6C" w:rsidRPr="000A2D13" w:rsidRDefault="00496A6C" w:rsidP="00622D25"/>
        </w:tc>
      </w:tr>
      <w:tr w:rsidR="00496A6C" w:rsidRPr="000A2D13" w14:paraId="4EDBCB9B" w14:textId="77777777" w:rsidTr="00622D25">
        <w:tc>
          <w:tcPr>
            <w:tcW w:w="4522" w:type="dxa"/>
          </w:tcPr>
          <w:p w14:paraId="5D77147A" w14:textId="6F7E0423" w:rsidR="00496A6C" w:rsidRPr="000A2D13" w:rsidRDefault="00496A6C" w:rsidP="00622D25"/>
        </w:tc>
        <w:tc>
          <w:tcPr>
            <w:tcW w:w="4540" w:type="dxa"/>
          </w:tcPr>
          <w:p w14:paraId="3C59749F" w14:textId="6329BCD3" w:rsidR="00496A6C" w:rsidRPr="000A2D13" w:rsidRDefault="00496A6C" w:rsidP="00622D25"/>
        </w:tc>
      </w:tr>
      <w:tr w:rsidR="00496A6C" w:rsidRPr="000A2D13" w14:paraId="0E4D9364" w14:textId="77777777" w:rsidTr="00622D25">
        <w:tc>
          <w:tcPr>
            <w:tcW w:w="4522" w:type="dxa"/>
          </w:tcPr>
          <w:p w14:paraId="611EDCF6" w14:textId="77777777" w:rsidR="00496A6C" w:rsidRPr="000A2D13" w:rsidRDefault="00496A6C" w:rsidP="00622D25"/>
        </w:tc>
        <w:tc>
          <w:tcPr>
            <w:tcW w:w="4540" w:type="dxa"/>
          </w:tcPr>
          <w:p w14:paraId="780FB988" w14:textId="77777777" w:rsidR="00496A6C" w:rsidRPr="000A2D13" w:rsidRDefault="00496A6C" w:rsidP="00622D25"/>
        </w:tc>
      </w:tr>
    </w:tbl>
    <w:p w14:paraId="511C15E7" w14:textId="77777777" w:rsidR="005704CE" w:rsidRPr="000A2D13" w:rsidRDefault="005704CE" w:rsidP="007E427A">
      <w:pPr>
        <w:pStyle w:val="Overskrift1"/>
      </w:pPr>
      <w:bookmarkStart w:id="27" w:name="_Toc72571923"/>
      <w:r w:rsidRPr="000A2D13">
        <w:t>Deltagelse på stevner</w:t>
      </w:r>
      <w:bookmarkEnd w:id="27"/>
    </w:p>
    <w:p w14:paraId="3D81300F" w14:textId="50B4DB0E" w:rsidR="007B6F2B" w:rsidRPr="000A2D13" w:rsidRDefault="00865D36" w:rsidP="005704CE">
      <w:pPr>
        <w:autoSpaceDE w:val="0"/>
        <w:autoSpaceDN w:val="0"/>
        <w:adjustRightInd w:val="0"/>
        <w:spacing w:after="0" w:line="240" w:lineRule="auto"/>
        <w:rPr>
          <w:rFonts w:cs="Calibri"/>
          <w:sz w:val="24"/>
          <w:szCs w:val="24"/>
        </w:rPr>
      </w:pPr>
      <w:r w:rsidRPr="000A2D13">
        <w:rPr>
          <w:rFonts w:cs="Calibri"/>
          <w:sz w:val="24"/>
          <w:szCs w:val="24"/>
        </w:rPr>
        <w:t xml:space="preserve">For å kunne delta på stevner </w:t>
      </w:r>
      <w:r w:rsidR="003C756E" w:rsidRPr="000A2D13">
        <w:rPr>
          <w:rFonts w:cs="Calibri"/>
          <w:sz w:val="24"/>
          <w:szCs w:val="24"/>
        </w:rPr>
        <w:t>for</w:t>
      </w:r>
      <w:r w:rsidRPr="000A2D13">
        <w:rPr>
          <w:rFonts w:cs="Calibri"/>
          <w:sz w:val="24"/>
          <w:szCs w:val="24"/>
        </w:rPr>
        <w:t xml:space="preserve"> Sande Kraftsportklubb </w:t>
      </w:r>
      <w:r w:rsidR="005704CE" w:rsidRPr="000A2D13">
        <w:rPr>
          <w:rFonts w:cs="Calibri"/>
          <w:sz w:val="24"/>
          <w:szCs w:val="24"/>
        </w:rPr>
        <w:t>må utøveren inneha lisens utstedt av Norges</w:t>
      </w:r>
      <w:r w:rsidRPr="000A2D13">
        <w:rPr>
          <w:rFonts w:cs="Calibri"/>
          <w:sz w:val="24"/>
          <w:szCs w:val="24"/>
        </w:rPr>
        <w:t xml:space="preserve"> </w:t>
      </w:r>
      <w:r w:rsidR="005704CE" w:rsidRPr="000A2D13">
        <w:rPr>
          <w:rFonts w:cs="Calibri"/>
          <w:sz w:val="24"/>
          <w:szCs w:val="24"/>
        </w:rPr>
        <w:t>Styrkeløftforbund</w:t>
      </w:r>
      <w:r w:rsidR="00603604">
        <w:rPr>
          <w:rFonts w:cs="Calibri"/>
          <w:sz w:val="24"/>
          <w:szCs w:val="24"/>
        </w:rPr>
        <w:t xml:space="preserve"> og </w:t>
      </w:r>
      <w:r w:rsidR="004848B5">
        <w:rPr>
          <w:rFonts w:cs="Calibri"/>
          <w:sz w:val="24"/>
          <w:szCs w:val="24"/>
        </w:rPr>
        <w:t>en</w:t>
      </w:r>
      <w:r w:rsidR="00A73773">
        <w:rPr>
          <w:rFonts w:cs="Calibri"/>
          <w:sz w:val="24"/>
          <w:szCs w:val="24"/>
        </w:rPr>
        <w:t xml:space="preserve"> lisenskontrakt </w:t>
      </w:r>
      <w:r w:rsidR="00097E88">
        <w:rPr>
          <w:rFonts w:cs="Calibri"/>
          <w:sz w:val="24"/>
          <w:szCs w:val="24"/>
        </w:rPr>
        <w:t xml:space="preserve">må signeres </w:t>
      </w:r>
      <w:r w:rsidR="00097E88">
        <w:rPr>
          <w:rFonts w:cs="Calibri"/>
          <w:sz w:val="24"/>
          <w:szCs w:val="24"/>
        </w:rPr>
        <w:t>og</w:t>
      </w:r>
      <w:r w:rsidR="00A73773">
        <w:rPr>
          <w:rFonts w:cs="Calibri"/>
          <w:sz w:val="24"/>
          <w:szCs w:val="24"/>
        </w:rPr>
        <w:t xml:space="preserve"> sendes NSF.</w:t>
      </w:r>
      <w:r w:rsidR="005704CE" w:rsidRPr="000A2D13">
        <w:rPr>
          <w:rFonts w:cs="Calibri"/>
          <w:sz w:val="24"/>
          <w:szCs w:val="24"/>
        </w:rPr>
        <w:t xml:space="preserve"> Dette kan kun </w:t>
      </w:r>
      <w:r w:rsidR="00AE3608" w:rsidRPr="000A2D13">
        <w:rPr>
          <w:rFonts w:cs="Calibri"/>
          <w:sz w:val="24"/>
          <w:szCs w:val="24"/>
        </w:rPr>
        <w:t xml:space="preserve">løses av </w:t>
      </w:r>
      <w:r w:rsidR="005704CE" w:rsidRPr="000A2D13">
        <w:rPr>
          <w:rFonts w:cs="Calibri"/>
          <w:sz w:val="24"/>
          <w:szCs w:val="24"/>
        </w:rPr>
        <w:t>klubben</w:t>
      </w:r>
      <w:r w:rsidR="00340B90" w:rsidRPr="000A2D13">
        <w:rPr>
          <w:rFonts w:cs="Calibri"/>
          <w:sz w:val="24"/>
          <w:szCs w:val="24"/>
        </w:rPr>
        <w:t xml:space="preserve">, og kontaktperson er </w:t>
      </w:r>
      <w:r w:rsidR="0008185A">
        <w:rPr>
          <w:rFonts w:cs="Calibri"/>
          <w:sz w:val="24"/>
          <w:szCs w:val="24"/>
        </w:rPr>
        <w:t xml:space="preserve">sportslig leder </w:t>
      </w:r>
      <w:r w:rsidR="00340B90" w:rsidRPr="000A2D13">
        <w:rPr>
          <w:rFonts w:cs="Calibri"/>
          <w:sz w:val="24"/>
          <w:szCs w:val="24"/>
        </w:rPr>
        <w:t>Jan Sjøl</w:t>
      </w:r>
      <w:r w:rsidR="005704CE" w:rsidRPr="000A2D13">
        <w:rPr>
          <w:rFonts w:cs="Calibri"/>
          <w:sz w:val="24"/>
          <w:szCs w:val="24"/>
        </w:rPr>
        <w:t xml:space="preserve">. For å kunne løse lisens må </w:t>
      </w:r>
      <w:r w:rsidR="007B6F2B" w:rsidRPr="000A2D13">
        <w:rPr>
          <w:rFonts w:cs="Calibri"/>
          <w:sz w:val="24"/>
          <w:szCs w:val="24"/>
        </w:rPr>
        <w:t xml:space="preserve">medlemskontingent være betalt, også treningsavgift </w:t>
      </w:r>
      <w:r w:rsidR="00AE3608" w:rsidRPr="000A2D13">
        <w:rPr>
          <w:rFonts w:cs="Calibri"/>
          <w:sz w:val="24"/>
          <w:szCs w:val="24"/>
        </w:rPr>
        <w:t>og</w:t>
      </w:r>
      <w:r w:rsidR="007B6F2B" w:rsidRPr="000A2D13">
        <w:rPr>
          <w:rFonts w:cs="Calibri"/>
          <w:sz w:val="24"/>
          <w:szCs w:val="24"/>
        </w:rPr>
        <w:t xml:space="preserve"> løfteren</w:t>
      </w:r>
      <w:r w:rsidR="00AE3608" w:rsidRPr="000A2D13">
        <w:rPr>
          <w:rFonts w:cs="Calibri"/>
          <w:sz w:val="24"/>
          <w:szCs w:val="24"/>
        </w:rPr>
        <w:t xml:space="preserve"> må trene </w:t>
      </w:r>
      <w:r w:rsidR="00997D44" w:rsidRPr="000A2D13">
        <w:rPr>
          <w:rFonts w:cs="Calibri"/>
          <w:sz w:val="24"/>
          <w:szCs w:val="24"/>
        </w:rPr>
        <w:t>jevnlig</w:t>
      </w:r>
      <w:r w:rsidR="007B6F2B" w:rsidRPr="000A2D13">
        <w:rPr>
          <w:rFonts w:cs="Calibri"/>
          <w:sz w:val="24"/>
          <w:szCs w:val="24"/>
        </w:rPr>
        <w:t xml:space="preserve"> i </w:t>
      </w:r>
      <w:r w:rsidR="00AE3608" w:rsidRPr="000A2D13">
        <w:rPr>
          <w:rFonts w:cs="Calibri"/>
          <w:sz w:val="24"/>
          <w:szCs w:val="24"/>
        </w:rPr>
        <w:t>klubbens</w:t>
      </w:r>
      <w:r w:rsidR="007B6F2B" w:rsidRPr="000A2D13">
        <w:rPr>
          <w:rFonts w:cs="Calibri"/>
          <w:sz w:val="24"/>
          <w:szCs w:val="24"/>
        </w:rPr>
        <w:t xml:space="preserve"> lokaler. </w:t>
      </w:r>
      <w:r w:rsidR="00A221F5" w:rsidRPr="000A2D13">
        <w:rPr>
          <w:rFonts w:cs="Calibri"/>
          <w:sz w:val="24"/>
          <w:szCs w:val="24"/>
        </w:rPr>
        <w:t>E-læringskurs ”Ren utøver” må være utført</w:t>
      </w:r>
      <w:r w:rsidR="00AC41F0">
        <w:rPr>
          <w:rFonts w:cs="Calibri"/>
          <w:sz w:val="24"/>
          <w:szCs w:val="24"/>
        </w:rPr>
        <w:t>, og repetisjonskurs hvert år</w:t>
      </w:r>
      <w:r w:rsidR="0017606E" w:rsidRPr="000A2D13">
        <w:rPr>
          <w:rFonts w:cs="Calibri"/>
          <w:sz w:val="24"/>
          <w:szCs w:val="24"/>
        </w:rPr>
        <w:t>.</w:t>
      </w:r>
    </w:p>
    <w:p w14:paraId="201D93EE" w14:textId="77777777" w:rsidR="007B6F2B" w:rsidRPr="000A2D13" w:rsidRDefault="007B6F2B" w:rsidP="005704CE">
      <w:pPr>
        <w:autoSpaceDE w:val="0"/>
        <w:autoSpaceDN w:val="0"/>
        <w:adjustRightInd w:val="0"/>
        <w:spacing w:after="0" w:line="240" w:lineRule="auto"/>
        <w:rPr>
          <w:rFonts w:cs="Calibri"/>
          <w:sz w:val="24"/>
          <w:szCs w:val="24"/>
        </w:rPr>
      </w:pPr>
    </w:p>
    <w:p w14:paraId="29C0DB31" w14:textId="77777777" w:rsidR="00865D36" w:rsidRPr="000A2D13" w:rsidRDefault="00865D36" w:rsidP="00865D36">
      <w:pPr>
        <w:pStyle w:val="Overskrift2"/>
      </w:pPr>
      <w:bookmarkStart w:id="28" w:name="_Toc72571924"/>
      <w:r w:rsidRPr="000A2D13">
        <w:t>Lisens for nye medlemmer</w:t>
      </w:r>
      <w:bookmarkEnd w:id="28"/>
    </w:p>
    <w:p w14:paraId="66A5B673" w14:textId="77777777" w:rsidR="005704CE" w:rsidRPr="000A2D13" w:rsidRDefault="00304651" w:rsidP="005704CE">
      <w:pPr>
        <w:autoSpaceDE w:val="0"/>
        <w:autoSpaceDN w:val="0"/>
        <w:adjustRightInd w:val="0"/>
        <w:spacing w:after="0" w:line="240" w:lineRule="auto"/>
        <w:rPr>
          <w:rFonts w:cs="Calibri"/>
          <w:sz w:val="24"/>
          <w:szCs w:val="24"/>
        </w:rPr>
      </w:pPr>
      <w:r w:rsidRPr="000A2D13">
        <w:rPr>
          <w:rFonts w:cs="Calibri"/>
          <w:sz w:val="24"/>
          <w:szCs w:val="24"/>
        </w:rPr>
        <w:t xml:space="preserve">Debutantløftere må </w:t>
      </w:r>
      <w:r w:rsidR="003C756E" w:rsidRPr="000A2D13">
        <w:rPr>
          <w:rFonts w:cs="Calibri"/>
          <w:sz w:val="24"/>
          <w:szCs w:val="24"/>
        </w:rPr>
        <w:t>ha</w:t>
      </w:r>
      <w:r w:rsidRPr="000A2D13">
        <w:rPr>
          <w:rFonts w:cs="Calibri"/>
          <w:sz w:val="24"/>
          <w:szCs w:val="24"/>
        </w:rPr>
        <w:t xml:space="preserve"> vært medlem de siste 3 måneder og trent regelmessig i </w:t>
      </w:r>
      <w:r w:rsidR="00B83225" w:rsidRPr="000A2D13">
        <w:rPr>
          <w:rFonts w:cs="Calibri"/>
          <w:sz w:val="24"/>
          <w:szCs w:val="24"/>
        </w:rPr>
        <w:t>klubben</w:t>
      </w:r>
      <w:r w:rsidR="003C756E" w:rsidRPr="000A2D13">
        <w:rPr>
          <w:rFonts w:cs="Calibri"/>
          <w:sz w:val="24"/>
          <w:szCs w:val="24"/>
        </w:rPr>
        <w:t xml:space="preserve"> FØR det løses lisens</w:t>
      </w:r>
      <w:r w:rsidRPr="000A2D13">
        <w:rPr>
          <w:rFonts w:cs="Calibri"/>
          <w:sz w:val="24"/>
          <w:szCs w:val="24"/>
        </w:rPr>
        <w:t>.</w:t>
      </w:r>
      <w:r w:rsidR="007B6F2B" w:rsidRPr="000A2D13">
        <w:rPr>
          <w:rFonts w:cs="Calibri"/>
          <w:sz w:val="24"/>
          <w:szCs w:val="24"/>
        </w:rPr>
        <w:t xml:space="preserve"> </w:t>
      </w:r>
      <w:r w:rsidRPr="000A2D13">
        <w:rPr>
          <w:rFonts w:cs="Calibri"/>
          <w:sz w:val="24"/>
          <w:szCs w:val="24"/>
        </w:rPr>
        <w:t xml:space="preserve"> Det er løfterens eget ansvar at dette blir </w:t>
      </w:r>
      <w:r w:rsidR="00B83225" w:rsidRPr="000A2D13">
        <w:rPr>
          <w:rFonts w:cs="Calibri"/>
          <w:sz w:val="24"/>
          <w:szCs w:val="24"/>
        </w:rPr>
        <w:t xml:space="preserve">overholdt og </w:t>
      </w:r>
      <w:r w:rsidRPr="000A2D13">
        <w:rPr>
          <w:rFonts w:cs="Calibri"/>
          <w:sz w:val="24"/>
          <w:szCs w:val="24"/>
        </w:rPr>
        <w:t>registrert av styret.</w:t>
      </w:r>
    </w:p>
    <w:p w14:paraId="7E5536D6" w14:textId="77777777" w:rsidR="005704CE" w:rsidRPr="000A2D13" w:rsidRDefault="005704CE" w:rsidP="005704CE">
      <w:pPr>
        <w:autoSpaceDE w:val="0"/>
        <w:autoSpaceDN w:val="0"/>
        <w:adjustRightInd w:val="0"/>
        <w:spacing w:after="0" w:line="240" w:lineRule="auto"/>
        <w:rPr>
          <w:rFonts w:cs="Calibri"/>
          <w:sz w:val="24"/>
          <w:szCs w:val="24"/>
        </w:rPr>
      </w:pPr>
    </w:p>
    <w:p w14:paraId="2625A083" w14:textId="77777777" w:rsidR="005704CE" w:rsidRPr="000A2D13" w:rsidRDefault="005704CE" w:rsidP="007D689D">
      <w:pPr>
        <w:pStyle w:val="Overskrift2"/>
      </w:pPr>
      <w:bookmarkStart w:id="29" w:name="_Toc72571925"/>
      <w:r w:rsidRPr="000A2D13">
        <w:t>Påmelding til stevner</w:t>
      </w:r>
      <w:bookmarkEnd w:id="29"/>
    </w:p>
    <w:p w14:paraId="0C8B834E" w14:textId="77777777" w:rsidR="0079048F" w:rsidRPr="000A2D13" w:rsidRDefault="00B83225" w:rsidP="00B83225">
      <w:pPr>
        <w:autoSpaceDE w:val="0"/>
        <w:autoSpaceDN w:val="0"/>
        <w:adjustRightInd w:val="0"/>
        <w:spacing w:after="0" w:line="240" w:lineRule="auto"/>
        <w:rPr>
          <w:rFonts w:cs="Calibri"/>
          <w:sz w:val="24"/>
          <w:szCs w:val="24"/>
        </w:rPr>
      </w:pPr>
      <w:r w:rsidRPr="000A2D13">
        <w:rPr>
          <w:rFonts w:cs="Calibri"/>
          <w:sz w:val="24"/>
          <w:szCs w:val="24"/>
        </w:rPr>
        <w:t>Alle påmeldingslister</w:t>
      </w:r>
      <w:r w:rsidR="005704CE" w:rsidRPr="000A2D13">
        <w:rPr>
          <w:rFonts w:cs="Calibri"/>
          <w:sz w:val="24"/>
          <w:szCs w:val="24"/>
        </w:rPr>
        <w:t xml:space="preserve"> henges opp på oppslagtavle i Sandehallen</w:t>
      </w:r>
      <w:r w:rsidR="00E81C5B" w:rsidRPr="000A2D13">
        <w:rPr>
          <w:rFonts w:cs="Calibri"/>
          <w:sz w:val="24"/>
          <w:szCs w:val="24"/>
        </w:rPr>
        <w:t xml:space="preserve"> og legges ut på klubbsidene</w:t>
      </w:r>
      <w:r w:rsidR="005704CE" w:rsidRPr="000A2D13">
        <w:rPr>
          <w:rFonts w:cs="Calibri"/>
          <w:sz w:val="24"/>
          <w:szCs w:val="24"/>
        </w:rPr>
        <w:t>. Løfteren er selv ansvarlig for å skrive seg</w:t>
      </w:r>
      <w:r w:rsidR="00AC2422" w:rsidRPr="000A2D13">
        <w:rPr>
          <w:rFonts w:cs="Calibri"/>
          <w:sz w:val="24"/>
          <w:szCs w:val="24"/>
        </w:rPr>
        <w:t xml:space="preserve"> </w:t>
      </w:r>
      <w:r w:rsidR="005704CE" w:rsidRPr="000A2D13">
        <w:rPr>
          <w:rFonts w:cs="Calibri"/>
          <w:sz w:val="24"/>
          <w:szCs w:val="24"/>
        </w:rPr>
        <w:t>på i god tid før påmeldingsfristen går ut.</w:t>
      </w:r>
    </w:p>
    <w:p w14:paraId="5F390646" w14:textId="3FD302A1" w:rsidR="001203F9" w:rsidRPr="000A2D13" w:rsidRDefault="005704CE" w:rsidP="005704CE">
      <w:pPr>
        <w:rPr>
          <w:rFonts w:cs="Calibri"/>
          <w:sz w:val="24"/>
          <w:szCs w:val="24"/>
        </w:rPr>
      </w:pPr>
      <w:r w:rsidRPr="000A2D13">
        <w:rPr>
          <w:rFonts w:cs="Calibri"/>
          <w:sz w:val="24"/>
          <w:szCs w:val="24"/>
        </w:rPr>
        <w:t xml:space="preserve">NB! Påmeldingslista </w:t>
      </w:r>
      <w:r w:rsidR="00705060">
        <w:rPr>
          <w:rFonts w:cs="Calibri"/>
          <w:sz w:val="24"/>
          <w:szCs w:val="24"/>
        </w:rPr>
        <w:t xml:space="preserve">kan </w:t>
      </w:r>
      <w:r w:rsidRPr="000A2D13">
        <w:rPr>
          <w:rFonts w:cs="Calibri"/>
          <w:sz w:val="24"/>
          <w:szCs w:val="24"/>
        </w:rPr>
        <w:t xml:space="preserve">tas ned 2 dager før den virkelige fristen går ut. Dette </w:t>
      </w:r>
      <w:r w:rsidR="0079048F" w:rsidRPr="000A2D13">
        <w:rPr>
          <w:rFonts w:cs="Calibri"/>
          <w:sz w:val="24"/>
          <w:szCs w:val="24"/>
        </w:rPr>
        <w:t xml:space="preserve">er nødvendig for å rekke tidsfristen da det er en del arbeid </w:t>
      </w:r>
      <w:r w:rsidR="00B83225" w:rsidRPr="000A2D13">
        <w:rPr>
          <w:rFonts w:cs="Calibri"/>
          <w:sz w:val="24"/>
          <w:szCs w:val="24"/>
        </w:rPr>
        <w:t>i forbindelse med påmeldinger</w:t>
      </w:r>
      <w:r w:rsidR="0079048F" w:rsidRPr="000A2D13">
        <w:rPr>
          <w:rFonts w:cs="Calibri"/>
          <w:sz w:val="24"/>
          <w:szCs w:val="24"/>
        </w:rPr>
        <w:t>.</w:t>
      </w:r>
      <w:r w:rsidR="00436F64" w:rsidRPr="000A2D13">
        <w:rPr>
          <w:rFonts w:cs="Calibri"/>
          <w:sz w:val="24"/>
          <w:szCs w:val="24"/>
        </w:rPr>
        <w:t xml:space="preserve"> Påmelding kan også gjøres til </w:t>
      </w:r>
      <w:r w:rsidR="00A7562B" w:rsidRPr="000A2D13">
        <w:rPr>
          <w:rFonts w:cs="Calibri"/>
          <w:sz w:val="24"/>
          <w:szCs w:val="24"/>
        </w:rPr>
        <w:t>sportslig leder</w:t>
      </w:r>
      <w:r w:rsidR="00087F11">
        <w:rPr>
          <w:rFonts w:cs="Calibri"/>
          <w:sz w:val="24"/>
          <w:szCs w:val="24"/>
        </w:rPr>
        <w:t xml:space="preserve"> som for tiden er Jan Sjøl</w:t>
      </w:r>
      <w:r w:rsidR="00A7562B" w:rsidRPr="000A2D13">
        <w:rPr>
          <w:rFonts w:cs="Calibri"/>
          <w:sz w:val="24"/>
          <w:szCs w:val="24"/>
        </w:rPr>
        <w:t>.</w:t>
      </w:r>
    </w:p>
    <w:p w14:paraId="29B29B73" w14:textId="77777777" w:rsidR="001203F9" w:rsidRPr="000A2D13" w:rsidRDefault="00533086" w:rsidP="008B1131">
      <w:pPr>
        <w:pStyle w:val="Overskrift2"/>
      </w:pPr>
      <w:bookmarkStart w:id="30" w:name="_Toc72571926"/>
      <w:r w:rsidRPr="000A2D13">
        <w:t>Økonomiske s</w:t>
      </w:r>
      <w:r w:rsidR="001203F9" w:rsidRPr="000A2D13">
        <w:t>tøtteordninger</w:t>
      </w:r>
      <w:bookmarkEnd w:id="30"/>
    </w:p>
    <w:p w14:paraId="44025375" w14:textId="77777777" w:rsidR="001203F9" w:rsidRPr="000A2D13" w:rsidRDefault="001203F9" w:rsidP="008B1131">
      <w:pPr>
        <w:pStyle w:val="Overskrift3"/>
      </w:pPr>
      <w:bookmarkStart w:id="31" w:name="_Toc72571927"/>
      <w:r w:rsidRPr="000A2D13">
        <w:t>Støtte til reiser</w:t>
      </w:r>
      <w:bookmarkEnd w:id="31"/>
    </w:p>
    <w:p w14:paraId="284890B0" w14:textId="77777777" w:rsidR="001203F9" w:rsidRPr="000A2D13" w:rsidRDefault="001203F9" w:rsidP="001203F9">
      <w:pPr>
        <w:autoSpaceDE w:val="0"/>
        <w:autoSpaceDN w:val="0"/>
        <w:adjustRightInd w:val="0"/>
        <w:spacing w:after="0" w:line="240" w:lineRule="auto"/>
        <w:rPr>
          <w:rFonts w:cs="Calibri"/>
          <w:sz w:val="24"/>
          <w:szCs w:val="24"/>
        </w:rPr>
      </w:pPr>
      <w:r w:rsidRPr="000A2D13">
        <w:rPr>
          <w:rFonts w:cs="Calibri"/>
          <w:sz w:val="24"/>
          <w:szCs w:val="24"/>
        </w:rPr>
        <w:t xml:space="preserve">Sande KK dekker utgifter til reise og overnatting for </w:t>
      </w:r>
      <w:r w:rsidR="00B83225" w:rsidRPr="000A2D13">
        <w:rPr>
          <w:rFonts w:cs="Calibri"/>
          <w:sz w:val="24"/>
          <w:szCs w:val="24"/>
        </w:rPr>
        <w:t>lag</w:t>
      </w:r>
      <w:r w:rsidRPr="000A2D13">
        <w:rPr>
          <w:rFonts w:cs="Calibri"/>
          <w:sz w:val="24"/>
          <w:szCs w:val="24"/>
        </w:rPr>
        <w:t>ledere for følgende stevner:</w:t>
      </w:r>
    </w:p>
    <w:p w14:paraId="02E379F9" w14:textId="6A80D628" w:rsidR="001203F9" w:rsidRPr="000A2D13" w:rsidRDefault="002A57DE" w:rsidP="001203F9">
      <w:pPr>
        <w:autoSpaceDE w:val="0"/>
        <w:autoSpaceDN w:val="0"/>
        <w:adjustRightInd w:val="0"/>
        <w:spacing w:after="0" w:line="240" w:lineRule="auto"/>
        <w:rPr>
          <w:rFonts w:cs="Calibri"/>
          <w:sz w:val="24"/>
          <w:szCs w:val="24"/>
        </w:rPr>
      </w:pPr>
      <w:r>
        <w:rPr>
          <w:rFonts w:cs="Calibri"/>
          <w:sz w:val="24"/>
          <w:szCs w:val="24"/>
        </w:rPr>
        <w:t xml:space="preserve">Alle RM, </w:t>
      </w:r>
      <w:r w:rsidR="001203F9" w:rsidRPr="000A2D13">
        <w:rPr>
          <w:rFonts w:cs="Calibri"/>
          <w:sz w:val="24"/>
          <w:szCs w:val="24"/>
        </w:rPr>
        <w:t>NM</w:t>
      </w:r>
      <w:r w:rsidR="00D71016" w:rsidRPr="000A2D13">
        <w:rPr>
          <w:rFonts w:cs="Calibri"/>
          <w:sz w:val="24"/>
          <w:szCs w:val="24"/>
        </w:rPr>
        <w:t xml:space="preserve"> åpen</w:t>
      </w:r>
      <w:r w:rsidR="001203F9" w:rsidRPr="000A2D13">
        <w:rPr>
          <w:rFonts w:cs="Calibri"/>
          <w:sz w:val="24"/>
          <w:szCs w:val="24"/>
        </w:rPr>
        <w:t>, U/Jr/Vet. NM, Benkpress NM</w:t>
      </w:r>
      <w:r w:rsidR="00D71016" w:rsidRPr="000A2D13">
        <w:rPr>
          <w:rFonts w:cs="Calibri"/>
          <w:sz w:val="24"/>
          <w:szCs w:val="24"/>
        </w:rPr>
        <w:t>.</w:t>
      </w:r>
    </w:p>
    <w:p w14:paraId="6BCAE440" w14:textId="7049C37B" w:rsidR="00B83225" w:rsidRPr="000A2D13" w:rsidRDefault="00441563" w:rsidP="001203F9">
      <w:pPr>
        <w:autoSpaceDE w:val="0"/>
        <w:autoSpaceDN w:val="0"/>
        <w:adjustRightInd w:val="0"/>
        <w:spacing w:after="0" w:line="240" w:lineRule="auto"/>
        <w:rPr>
          <w:rFonts w:cs="Calibri"/>
          <w:sz w:val="24"/>
          <w:szCs w:val="24"/>
        </w:rPr>
      </w:pPr>
      <w:r>
        <w:rPr>
          <w:rFonts w:cs="Calibri"/>
          <w:sz w:val="24"/>
          <w:szCs w:val="24"/>
        </w:rPr>
        <w:t xml:space="preserve">Alle </w:t>
      </w:r>
      <w:r w:rsidR="005271E9">
        <w:rPr>
          <w:rFonts w:cs="Calibri"/>
          <w:sz w:val="24"/>
          <w:szCs w:val="24"/>
        </w:rPr>
        <w:t>deltagere får</w:t>
      </w:r>
      <w:r w:rsidR="001203F9" w:rsidRPr="000A2D13">
        <w:rPr>
          <w:rFonts w:cs="Calibri"/>
          <w:sz w:val="24"/>
          <w:szCs w:val="24"/>
        </w:rPr>
        <w:t xml:space="preserve"> dekket utgifter til reise og </w:t>
      </w:r>
      <w:r w:rsidR="00B83225" w:rsidRPr="000A2D13">
        <w:rPr>
          <w:rFonts w:cs="Calibri"/>
          <w:sz w:val="24"/>
          <w:szCs w:val="24"/>
        </w:rPr>
        <w:t xml:space="preserve">en overnatting på </w:t>
      </w:r>
      <w:r w:rsidR="00F7405C" w:rsidRPr="000A2D13">
        <w:rPr>
          <w:rFonts w:cs="Calibri"/>
          <w:sz w:val="24"/>
          <w:szCs w:val="24"/>
        </w:rPr>
        <w:t>Norsk</w:t>
      </w:r>
      <w:r w:rsidR="00B83225" w:rsidRPr="000A2D13">
        <w:rPr>
          <w:rFonts w:cs="Calibri"/>
          <w:sz w:val="24"/>
          <w:szCs w:val="24"/>
        </w:rPr>
        <w:t>e mesterskap.</w:t>
      </w:r>
    </w:p>
    <w:p w14:paraId="61A35E31" w14:textId="4EBDB5C2" w:rsidR="00F7405C" w:rsidRPr="000A2D13" w:rsidRDefault="00B83225" w:rsidP="001203F9">
      <w:pPr>
        <w:autoSpaceDE w:val="0"/>
        <w:autoSpaceDN w:val="0"/>
        <w:adjustRightInd w:val="0"/>
        <w:spacing w:after="0" w:line="240" w:lineRule="auto"/>
        <w:rPr>
          <w:rFonts w:cs="Calibri"/>
          <w:sz w:val="24"/>
          <w:szCs w:val="24"/>
        </w:rPr>
      </w:pPr>
      <w:r w:rsidRPr="000A2D13">
        <w:rPr>
          <w:rFonts w:cs="Calibri"/>
          <w:sz w:val="24"/>
          <w:szCs w:val="24"/>
        </w:rPr>
        <w:lastRenderedPageBreak/>
        <w:t>Andre k</w:t>
      </w:r>
      <w:r w:rsidR="00DC67ED" w:rsidRPr="000A2D13">
        <w:rPr>
          <w:rFonts w:cs="Calibri"/>
          <w:sz w:val="24"/>
          <w:szCs w:val="24"/>
        </w:rPr>
        <w:t>at</w:t>
      </w:r>
      <w:r w:rsidR="00A7562B" w:rsidRPr="000A2D13">
        <w:rPr>
          <w:rFonts w:cs="Calibri"/>
          <w:sz w:val="24"/>
          <w:szCs w:val="24"/>
        </w:rPr>
        <w:t>eg</w:t>
      </w:r>
      <w:r w:rsidR="00DC67ED" w:rsidRPr="000A2D13">
        <w:rPr>
          <w:rFonts w:cs="Calibri"/>
          <w:sz w:val="24"/>
          <w:szCs w:val="24"/>
        </w:rPr>
        <w:t>orier får reise</w:t>
      </w:r>
      <w:r w:rsidR="00E81C5B" w:rsidRPr="000A2D13">
        <w:rPr>
          <w:rFonts w:cs="Calibri"/>
          <w:sz w:val="24"/>
          <w:szCs w:val="24"/>
        </w:rPr>
        <w:t>støtte til NM, summen avgjøres for</w:t>
      </w:r>
      <w:r w:rsidR="00DC67ED" w:rsidRPr="000A2D13">
        <w:rPr>
          <w:rFonts w:cs="Calibri"/>
          <w:sz w:val="24"/>
          <w:szCs w:val="24"/>
        </w:rPr>
        <w:t xml:space="preserve"> hvert enkelt NM av sittende styre.</w:t>
      </w:r>
      <w:r w:rsidR="001203F9" w:rsidRPr="000A2D13">
        <w:rPr>
          <w:rFonts w:cs="Calibri"/>
          <w:sz w:val="24"/>
          <w:szCs w:val="24"/>
        </w:rPr>
        <w:t xml:space="preserve"> </w:t>
      </w:r>
      <w:r w:rsidR="00D91B75" w:rsidRPr="000A2D13">
        <w:rPr>
          <w:rFonts w:cs="Calibri"/>
          <w:sz w:val="24"/>
          <w:szCs w:val="24"/>
        </w:rPr>
        <w:t>Det skal benyttes et eget formular overfor klubbens regnskap.</w:t>
      </w:r>
    </w:p>
    <w:p w14:paraId="2E2C291F" w14:textId="77777777" w:rsidR="003C1177" w:rsidRPr="000A2D13" w:rsidRDefault="00EF3972" w:rsidP="001203F9">
      <w:pPr>
        <w:autoSpaceDE w:val="0"/>
        <w:autoSpaceDN w:val="0"/>
        <w:adjustRightInd w:val="0"/>
        <w:spacing w:after="0" w:line="240" w:lineRule="auto"/>
        <w:rPr>
          <w:rFonts w:cs="Calibri"/>
          <w:sz w:val="24"/>
          <w:szCs w:val="24"/>
        </w:rPr>
      </w:pPr>
      <w:r w:rsidRPr="000A2D13">
        <w:rPr>
          <w:rFonts w:cs="Calibri"/>
          <w:sz w:val="24"/>
          <w:szCs w:val="24"/>
        </w:rPr>
        <w:t>Benytt klubbens reiseregning for disse reisene.</w:t>
      </w:r>
      <w:r w:rsidR="00E81C5B" w:rsidRPr="000A2D13">
        <w:rPr>
          <w:rFonts w:cs="Calibri"/>
          <w:sz w:val="24"/>
          <w:szCs w:val="24"/>
        </w:rPr>
        <w:t xml:space="preserve"> </w:t>
      </w:r>
    </w:p>
    <w:p w14:paraId="536160C8" w14:textId="37C20A06" w:rsidR="00EF3972" w:rsidRPr="000A2D13" w:rsidRDefault="005F5EBD" w:rsidP="001203F9">
      <w:pPr>
        <w:autoSpaceDE w:val="0"/>
        <w:autoSpaceDN w:val="0"/>
        <w:adjustRightInd w:val="0"/>
        <w:spacing w:after="0" w:line="240" w:lineRule="auto"/>
        <w:rPr>
          <w:rFonts w:cs="Calibri"/>
          <w:sz w:val="24"/>
          <w:szCs w:val="24"/>
        </w:rPr>
      </w:pPr>
      <w:r w:rsidRPr="000A2D13">
        <w:rPr>
          <w:rFonts w:cs="Calibri"/>
          <w:sz w:val="24"/>
          <w:szCs w:val="24"/>
        </w:rPr>
        <w:t>Skjemaer</w:t>
      </w:r>
      <w:r w:rsidR="00E81C5B" w:rsidRPr="000A2D13">
        <w:rPr>
          <w:rFonts w:cs="Calibri"/>
          <w:sz w:val="24"/>
          <w:szCs w:val="24"/>
        </w:rPr>
        <w:t xml:space="preserve"> er tilgjengelig under dokumentarkiv på </w:t>
      </w:r>
      <w:hyperlink r:id="rId88" w:history="1">
        <w:r w:rsidR="00E81C5B" w:rsidRPr="000A2D13">
          <w:rPr>
            <w:rStyle w:val="Hyperkobling"/>
            <w:rFonts w:cs="Calibri"/>
            <w:sz w:val="24"/>
            <w:szCs w:val="24"/>
          </w:rPr>
          <w:t>www.sandekk.com</w:t>
        </w:r>
      </w:hyperlink>
      <w:r w:rsidR="00E81C5B" w:rsidRPr="000A2D13">
        <w:rPr>
          <w:rFonts w:cs="Calibri"/>
          <w:sz w:val="24"/>
          <w:szCs w:val="24"/>
        </w:rPr>
        <w:t xml:space="preserve">  </w:t>
      </w:r>
    </w:p>
    <w:p w14:paraId="59CAB079" w14:textId="77777777" w:rsidR="00E81C5B" w:rsidRPr="000A2D13" w:rsidRDefault="00E81C5B" w:rsidP="001203F9">
      <w:pPr>
        <w:autoSpaceDE w:val="0"/>
        <w:autoSpaceDN w:val="0"/>
        <w:adjustRightInd w:val="0"/>
        <w:spacing w:after="0" w:line="240" w:lineRule="auto"/>
        <w:rPr>
          <w:rFonts w:cs="Calibri"/>
          <w:sz w:val="24"/>
          <w:szCs w:val="24"/>
        </w:rPr>
      </w:pPr>
      <w:r w:rsidRPr="000A2D13">
        <w:rPr>
          <w:rFonts w:cs="Calibri"/>
          <w:sz w:val="24"/>
          <w:szCs w:val="24"/>
        </w:rPr>
        <w:t>I tillegg må reisestøtte være avklart med klubbens styre på forhånd, og signeres av klubbens leder, og den som søker refusjonen.</w:t>
      </w:r>
    </w:p>
    <w:p w14:paraId="4FE0E74D" w14:textId="77777777" w:rsidR="00EF3972" w:rsidRPr="000A2D13" w:rsidRDefault="00EF3972" w:rsidP="001203F9">
      <w:pPr>
        <w:autoSpaceDE w:val="0"/>
        <w:autoSpaceDN w:val="0"/>
        <w:adjustRightInd w:val="0"/>
        <w:spacing w:after="0" w:line="240" w:lineRule="auto"/>
        <w:rPr>
          <w:rFonts w:cs="Calibri"/>
          <w:sz w:val="24"/>
          <w:szCs w:val="24"/>
        </w:rPr>
      </w:pPr>
    </w:p>
    <w:p w14:paraId="02164A8B" w14:textId="77777777" w:rsidR="001203F9" w:rsidRPr="000A2D13" w:rsidRDefault="001203F9" w:rsidP="008B1131">
      <w:pPr>
        <w:pStyle w:val="Overskrift3"/>
      </w:pPr>
      <w:bookmarkStart w:id="32" w:name="_Toc72571928"/>
      <w:r w:rsidRPr="000A2D13">
        <w:t>Støtte til deltagelse på stevner</w:t>
      </w:r>
      <w:bookmarkEnd w:id="32"/>
    </w:p>
    <w:p w14:paraId="2C367A9C" w14:textId="5C3DB7E6" w:rsidR="00EF3972" w:rsidRPr="000A2D13" w:rsidRDefault="00EF3972" w:rsidP="00EF3972">
      <w:pPr>
        <w:autoSpaceDE w:val="0"/>
        <w:autoSpaceDN w:val="0"/>
        <w:adjustRightInd w:val="0"/>
        <w:spacing w:after="0" w:line="240" w:lineRule="auto"/>
        <w:rPr>
          <w:rFonts w:cs="Calibri"/>
          <w:sz w:val="24"/>
          <w:szCs w:val="24"/>
        </w:rPr>
      </w:pPr>
      <w:r w:rsidRPr="000A2D13">
        <w:rPr>
          <w:rFonts w:cs="Calibri"/>
          <w:sz w:val="24"/>
          <w:szCs w:val="24"/>
        </w:rPr>
        <w:t xml:space="preserve">Alle klubbens </w:t>
      </w:r>
      <w:r w:rsidR="00BE6012">
        <w:rPr>
          <w:rFonts w:cs="Calibri"/>
          <w:sz w:val="24"/>
          <w:szCs w:val="24"/>
        </w:rPr>
        <w:t>løftere</w:t>
      </w:r>
      <w:r w:rsidRPr="000A2D13">
        <w:rPr>
          <w:rFonts w:cs="Calibri"/>
          <w:sz w:val="24"/>
          <w:szCs w:val="24"/>
        </w:rPr>
        <w:t xml:space="preserve"> og ledere kan fritt søke klubben om støtte til stevnedeltagelse.</w:t>
      </w:r>
    </w:p>
    <w:p w14:paraId="410A6A6C" w14:textId="77777777" w:rsidR="00EF3972" w:rsidRPr="000A2D13" w:rsidRDefault="001C1306" w:rsidP="00EF3972">
      <w:pPr>
        <w:autoSpaceDE w:val="0"/>
        <w:autoSpaceDN w:val="0"/>
        <w:adjustRightInd w:val="0"/>
        <w:spacing w:after="0" w:line="240" w:lineRule="auto"/>
        <w:rPr>
          <w:rFonts w:cs="Calibri"/>
          <w:sz w:val="24"/>
          <w:szCs w:val="24"/>
        </w:rPr>
      </w:pPr>
      <w:r w:rsidRPr="000A2D13">
        <w:rPr>
          <w:rFonts w:cs="Calibri"/>
          <w:sz w:val="24"/>
          <w:szCs w:val="24"/>
        </w:rPr>
        <w:t xml:space="preserve">Det kan søkes om særskilt støtte for deltakelse på internasjonale stevner der NSF ikke dekker </w:t>
      </w:r>
      <w:r w:rsidR="005A5149" w:rsidRPr="000A2D13">
        <w:rPr>
          <w:rFonts w:cs="Calibri"/>
          <w:sz w:val="24"/>
          <w:szCs w:val="24"/>
        </w:rPr>
        <w:t xml:space="preserve">alle </w:t>
      </w:r>
      <w:r w:rsidRPr="000A2D13">
        <w:rPr>
          <w:rFonts w:cs="Calibri"/>
          <w:sz w:val="24"/>
          <w:szCs w:val="24"/>
        </w:rPr>
        <w:t>kostnade</w:t>
      </w:r>
      <w:r w:rsidR="005A5149" w:rsidRPr="000A2D13">
        <w:rPr>
          <w:rFonts w:cs="Calibri"/>
          <w:sz w:val="24"/>
          <w:szCs w:val="24"/>
        </w:rPr>
        <w:t>r.</w:t>
      </w:r>
      <w:r w:rsidR="00D06FCE" w:rsidRPr="000A2D13">
        <w:rPr>
          <w:rFonts w:cs="Calibri"/>
          <w:sz w:val="24"/>
          <w:szCs w:val="24"/>
        </w:rPr>
        <w:t xml:space="preserve"> </w:t>
      </w:r>
      <w:r w:rsidR="005A5149" w:rsidRPr="000A2D13">
        <w:rPr>
          <w:rFonts w:cs="Calibri"/>
          <w:sz w:val="24"/>
          <w:szCs w:val="24"/>
        </w:rPr>
        <w:t xml:space="preserve"> </w:t>
      </w:r>
    </w:p>
    <w:p w14:paraId="47A1811C" w14:textId="30B13388" w:rsidR="00D06FCE" w:rsidRPr="000A2D13" w:rsidRDefault="00BB2336" w:rsidP="001C1306">
      <w:pPr>
        <w:autoSpaceDE w:val="0"/>
        <w:autoSpaceDN w:val="0"/>
        <w:adjustRightInd w:val="0"/>
        <w:spacing w:after="0" w:line="240" w:lineRule="auto"/>
        <w:rPr>
          <w:rFonts w:cs="Calibri"/>
          <w:sz w:val="24"/>
          <w:szCs w:val="24"/>
        </w:rPr>
      </w:pPr>
      <w:r>
        <w:rPr>
          <w:rFonts w:cs="Calibri"/>
          <w:sz w:val="24"/>
          <w:szCs w:val="24"/>
        </w:rPr>
        <w:t>For tiden</w:t>
      </w:r>
      <w:r w:rsidR="005A5149" w:rsidRPr="000A2D13">
        <w:rPr>
          <w:rFonts w:cs="Calibri"/>
          <w:sz w:val="24"/>
          <w:szCs w:val="24"/>
        </w:rPr>
        <w:t xml:space="preserve"> dekkes reisestøtte på internasjonale stevne med </w:t>
      </w:r>
      <w:r w:rsidR="004A1344">
        <w:rPr>
          <w:rFonts w:cs="Calibri"/>
          <w:sz w:val="24"/>
          <w:szCs w:val="24"/>
        </w:rPr>
        <w:t>7</w:t>
      </w:r>
      <w:r w:rsidR="0019244C">
        <w:rPr>
          <w:rFonts w:cs="Calibri"/>
          <w:sz w:val="24"/>
          <w:szCs w:val="24"/>
        </w:rPr>
        <w:t xml:space="preserve">0% av </w:t>
      </w:r>
      <w:r w:rsidR="00405A1B">
        <w:rPr>
          <w:rFonts w:cs="Calibri"/>
          <w:sz w:val="24"/>
          <w:szCs w:val="24"/>
        </w:rPr>
        <w:t>NSF sine kostnader for ungdom og junior, og 30% av MSF sine kostnader</w:t>
      </w:r>
      <w:r>
        <w:rPr>
          <w:rFonts w:cs="Calibri"/>
          <w:sz w:val="24"/>
          <w:szCs w:val="24"/>
        </w:rPr>
        <w:t xml:space="preserve"> for veteran.</w:t>
      </w:r>
      <w:r w:rsidR="00F70028" w:rsidRPr="000A2D13">
        <w:rPr>
          <w:rFonts w:cs="Calibri"/>
          <w:sz w:val="24"/>
          <w:szCs w:val="24"/>
        </w:rPr>
        <w:t xml:space="preserve"> </w:t>
      </w:r>
    </w:p>
    <w:p w14:paraId="19E2DAC7" w14:textId="77777777" w:rsidR="00D06FCE" w:rsidRPr="000A2D13" w:rsidRDefault="005A5149" w:rsidP="001C1306">
      <w:pPr>
        <w:autoSpaceDE w:val="0"/>
        <w:autoSpaceDN w:val="0"/>
        <w:adjustRightInd w:val="0"/>
        <w:spacing w:after="0" w:line="240" w:lineRule="auto"/>
        <w:rPr>
          <w:rFonts w:cs="Calibri"/>
          <w:sz w:val="24"/>
          <w:szCs w:val="24"/>
        </w:rPr>
      </w:pPr>
      <w:r w:rsidRPr="000A2D13">
        <w:rPr>
          <w:rFonts w:cs="Calibri"/>
          <w:sz w:val="24"/>
          <w:szCs w:val="24"/>
        </w:rPr>
        <w:t xml:space="preserve"> </w:t>
      </w:r>
    </w:p>
    <w:p w14:paraId="2EEFC256" w14:textId="6165778F" w:rsidR="001203F9" w:rsidRPr="000A2D13" w:rsidRDefault="00367520" w:rsidP="001203F9">
      <w:pPr>
        <w:rPr>
          <w:rFonts w:cs="Calibri"/>
          <w:sz w:val="24"/>
          <w:szCs w:val="24"/>
        </w:rPr>
      </w:pPr>
      <w:r w:rsidRPr="000A2D13">
        <w:rPr>
          <w:rFonts w:cs="Calibri"/>
          <w:sz w:val="24"/>
          <w:szCs w:val="24"/>
        </w:rPr>
        <w:t>S</w:t>
      </w:r>
      <w:r w:rsidR="001203F9" w:rsidRPr="000A2D13">
        <w:rPr>
          <w:rFonts w:cs="Calibri"/>
          <w:sz w:val="24"/>
          <w:szCs w:val="24"/>
        </w:rPr>
        <w:t xml:space="preserve">kjema finnes </w:t>
      </w:r>
      <w:r w:rsidR="00E81C5B" w:rsidRPr="000A2D13">
        <w:rPr>
          <w:rFonts w:cs="Calibri"/>
          <w:sz w:val="24"/>
          <w:szCs w:val="24"/>
        </w:rPr>
        <w:t xml:space="preserve">under dokumentarkiv på klubbens hjemmeside </w:t>
      </w:r>
      <w:hyperlink r:id="rId89" w:history="1">
        <w:r w:rsidR="00E81C5B" w:rsidRPr="000A2D13">
          <w:rPr>
            <w:rStyle w:val="Hyperkobling"/>
            <w:rFonts w:cs="Calibri"/>
            <w:sz w:val="24"/>
            <w:szCs w:val="24"/>
          </w:rPr>
          <w:t>www.sandekk.com</w:t>
        </w:r>
      </w:hyperlink>
      <w:r w:rsidR="00E81C5B" w:rsidRPr="000A2D13">
        <w:rPr>
          <w:rFonts w:cs="Calibri"/>
          <w:sz w:val="24"/>
          <w:szCs w:val="24"/>
        </w:rPr>
        <w:t xml:space="preserve"> </w:t>
      </w:r>
      <w:r w:rsidR="001203F9" w:rsidRPr="000A2D13">
        <w:rPr>
          <w:rFonts w:cs="Calibri"/>
          <w:sz w:val="24"/>
          <w:szCs w:val="24"/>
        </w:rPr>
        <w:t>.</w:t>
      </w:r>
    </w:p>
    <w:p w14:paraId="3EFF2001" w14:textId="091E2849" w:rsidR="00C13E02" w:rsidRPr="000A2D13" w:rsidRDefault="00FE356A" w:rsidP="001203F9">
      <w:pPr>
        <w:rPr>
          <w:rFonts w:cs="Calibri"/>
          <w:sz w:val="24"/>
          <w:szCs w:val="24"/>
        </w:rPr>
      </w:pPr>
      <w:r w:rsidRPr="000A2D13">
        <w:rPr>
          <w:rFonts w:cs="Calibri"/>
          <w:sz w:val="24"/>
          <w:szCs w:val="24"/>
        </w:rPr>
        <w:t>For å kunne motta noen form for økonomisk støtte må vedkommende ha betalt medlems</w:t>
      </w:r>
      <w:r w:rsidR="005A5149" w:rsidRPr="000A2D13">
        <w:rPr>
          <w:rFonts w:cs="Calibri"/>
          <w:sz w:val="24"/>
          <w:szCs w:val="24"/>
        </w:rPr>
        <w:t xml:space="preserve"> og aktivitets</w:t>
      </w:r>
      <w:r w:rsidRPr="000A2D13">
        <w:rPr>
          <w:rFonts w:cs="Calibri"/>
          <w:sz w:val="24"/>
          <w:szCs w:val="24"/>
        </w:rPr>
        <w:t>kontingent</w:t>
      </w:r>
      <w:r w:rsidR="00922A72">
        <w:rPr>
          <w:rFonts w:cs="Calibri"/>
          <w:sz w:val="24"/>
          <w:szCs w:val="24"/>
        </w:rPr>
        <w:t>.</w:t>
      </w:r>
    </w:p>
    <w:p w14:paraId="5C7B9A22" w14:textId="77777777" w:rsidR="008B15D3" w:rsidRPr="000A2D13" w:rsidRDefault="008B15D3" w:rsidP="0043651B">
      <w:pPr>
        <w:pStyle w:val="Overskrift1"/>
      </w:pPr>
      <w:bookmarkStart w:id="33" w:name="_Toc72571929"/>
      <w:r w:rsidRPr="000A2D13">
        <w:t>Utmerkelser</w:t>
      </w:r>
      <w:bookmarkEnd w:id="33"/>
    </w:p>
    <w:p w14:paraId="0CD4E70B" w14:textId="77777777" w:rsidR="005E411E" w:rsidRPr="000A2D13" w:rsidRDefault="005E411E" w:rsidP="008B15D3">
      <w:pPr>
        <w:autoSpaceDE w:val="0"/>
        <w:autoSpaceDN w:val="0"/>
        <w:adjustRightInd w:val="0"/>
        <w:spacing w:after="0" w:line="240" w:lineRule="auto"/>
        <w:rPr>
          <w:rFonts w:cs="Calibri"/>
          <w:sz w:val="24"/>
          <w:szCs w:val="24"/>
        </w:rPr>
      </w:pPr>
    </w:p>
    <w:p w14:paraId="5EB0388F" w14:textId="77777777" w:rsidR="008B15D3" w:rsidRPr="000A2D13" w:rsidRDefault="008B15D3" w:rsidP="008B15D3">
      <w:pPr>
        <w:autoSpaceDE w:val="0"/>
        <w:autoSpaceDN w:val="0"/>
        <w:adjustRightInd w:val="0"/>
        <w:spacing w:after="0" w:line="240" w:lineRule="auto"/>
        <w:rPr>
          <w:rFonts w:cs="Calibri"/>
          <w:sz w:val="24"/>
          <w:szCs w:val="24"/>
        </w:rPr>
      </w:pPr>
      <w:r w:rsidRPr="000A2D13">
        <w:rPr>
          <w:rFonts w:cs="Calibri"/>
          <w:sz w:val="24"/>
          <w:szCs w:val="24"/>
        </w:rPr>
        <w:t>Sande KK deler ut følgende utmerkelser:</w:t>
      </w:r>
    </w:p>
    <w:p w14:paraId="29769C32" w14:textId="77777777" w:rsidR="005E411E" w:rsidRPr="000A2D13" w:rsidRDefault="005E411E" w:rsidP="008B15D3">
      <w:pPr>
        <w:autoSpaceDE w:val="0"/>
        <w:autoSpaceDN w:val="0"/>
        <w:adjustRightInd w:val="0"/>
        <w:spacing w:after="0" w:line="240" w:lineRule="auto"/>
        <w:rPr>
          <w:rFonts w:cs="Calibri"/>
          <w:sz w:val="24"/>
          <w:szCs w:val="24"/>
        </w:rPr>
      </w:pPr>
    </w:p>
    <w:p w14:paraId="4652E043" w14:textId="49C36700" w:rsidR="008B15D3" w:rsidRPr="000A2D13" w:rsidRDefault="008B15D3" w:rsidP="00332138">
      <w:pPr>
        <w:pStyle w:val="Listeavsnitt"/>
        <w:autoSpaceDE w:val="0"/>
        <w:autoSpaceDN w:val="0"/>
        <w:adjustRightInd w:val="0"/>
        <w:spacing w:after="0" w:line="240" w:lineRule="auto"/>
        <w:rPr>
          <w:rFonts w:cs="Calibri"/>
          <w:sz w:val="24"/>
          <w:szCs w:val="24"/>
        </w:rPr>
      </w:pPr>
    </w:p>
    <w:p w14:paraId="747249B8" w14:textId="77777777" w:rsidR="008B15D3" w:rsidRPr="000A2D13" w:rsidRDefault="008B15D3" w:rsidP="005E411E">
      <w:pPr>
        <w:pStyle w:val="Listeavsnitt"/>
        <w:numPr>
          <w:ilvl w:val="0"/>
          <w:numId w:val="3"/>
        </w:numPr>
        <w:autoSpaceDE w:val="0"/>
        <w:autoSpaceDN w:val="0"/>
        <w:adjustRightInd w:val="0"/>
        <w:spacing w:after="0" w:line="240" w:lineRule="auto"/>
        <w:rPr>
          <w:rFonts w:cs="Calibri"/>
          <w:sz w:val="24"/>
          <w:szCs w:val="24"/>
        </w:rPr>
      </w:pPr>
      <w:r w:rsidRPr="000A2D13">
        <w:rPr>
          <w:rFonts w:cs="Calibri"/>
          <w:sz w:val="24"/>
          <w:szCs w:val="24"/>
        </w:rPr>
        <w:t xml:space="preserve">Årets </w:t>
      </w:r>
      <w:r w:rsidR="007A5DC4" w:rsidRPr="000A2D13">
        <w:rPr>
          <w:rFonts w:cs="Calibri"/>
          <w:sz w:val="24"/>
          <w:szCs w:val="24"/>
        </w:rPr>
        <w:t>styreløfter</w:t>
      </w:r>
      <w:r w:rsidRPr="000A2D13">
        <w:rPr>
          <w:rFonts w:cs="Calibri"/>
          <w:sz w:val="24"/>
          <w:szCs w:val="24"/>
        </w:rPr>
        <w:t>løfter</w:t>
      </w:r>
      <w:r w:rsidR="007A5DC4" w:rsidRPr="000A2D13">
        <w:rPr>
          <w:rFonts w:cs="Calibri"/>
          <w:sz w:val="24"/>
          <w:szCs w:val="24"/>
        </w:rPr>
        <w:t xml:space="preserve"> og årets benkpresser</w:t>
      </w:r>
    </w:p>
    <w:p w14:paraId="5F8320D0" w14:textId="1B973258" w:rsidR="008B15D3" w:rsidRPr="000A2D13" w:rsidRDefault="00EB5651" w:rsidP="005E411E">
      <w:pPr>
        <w:pStyle w:val="Listeavsnitt"/>
        <w:numPr>
          <w:ilvl w:val="0"/>
          <w:numId w:val="3"/>
        </w:numPr>
        <w:autoSpaceDE w:val="0"/>
        <w:autoSpaceDN w:val="0"/>
        <w:adjustRightInd w:val="0"/>
        <w:spacing w:after="0" w:line="240" w:lineRule="auto"/>
        <w:rPr>
          <w:rFonts w:cs="Calibri"/>
          <w:sz w:val="24"/>
          <w:szCs w:val="24"/>
        </w:rPr>
      </w:pPr>
      <w:r w:rsidRPr="000A2D13">
        <w:rPr>
          <w:rFonts w:cs="Calibri"/>
          <w:sz w:val="24"/>
          <w:szCs w:val="24"/>
        </w:rPr>
        <w:t>Andre priser</w:t>
      </w:r>
      <w:r w:rsidR="005E411E" w:rsidRPr="000A2D13">
        <w:rPr>
          <w:rFonts w:cs="Calibri"/>
          <w:sz w:val="24"/>
          <w:szCs w:val="24"/>
        </w:rPr>
        <w:t xml:space="preserve"> </w:t>
      </w:r>
      <w:r w:rsidR="00DF589B">
        <w:rPr>
          <w:rFonts w:cs="Calibri"/>
          <w:sz w:val="24"/>
          <w:szCs w:val="24"/>
        </w:rPr>
        <w:t xml:space="preserve">som </w:t>
      </w:r>
      <w:r w:rsidRPr="000A2D13">
        <w:rPr>
          <w:rFonts w:cs="Calibri"/>
          <w:sz w:val="24"/>
          <w:szCs w:val="24"/>
        </w:rPr>
        <w:t>f.eks årets ildsjel, årets talent</w:t>
      </w:r>
      <w:r w:rsidR="00DF589B">
        <w:rPr>
          <w:rFonts w:cs="Calibri"/>
          <w:sz w:val="24"/>
          <w:szCs w:val="24"/>
        </w:rPr>
        <w:t>, årets unge resurs</w:t>
      </w:r>
      <w:r w:rsidRPr="000A2D13">
        <w:rPr>
          <w:rFonts w:cs="Calibri"/>
          <w:sz w:val="24"/>
          <w:szCs w:val="24"/>
        </w:rPr>
        <w:t xml:space="preserve"> etc</w:t>
      </w:r>
      <w:r w:rsidR="004A3868">
        <w:rPr>
          <w:rFonts w:cs="Calibri"/>
          <w:sz w:val="24"/>
          <w:szCs w:val="24"/>
        </w:rPr>
        <w:t>.</w:t>
      </w:r>
    </w:p>
    <w:p w14:paraId="448EA6E6" w14:textId="32033DC6" w:rsidR="00DF3267" w:rsidRDefault="00DF3267" w:rsidP="005E411E">
      <w:pPr>
        <w:pStyle w:val="Listeavsnitt"/>
        <w:numPr>
          <w:ilvl w:val="0"/>
          <w:numId w:val="3"/>
        </w:numPr>
        <w:autoSpaceDE w:val="0"/>
        <w:autoSpaceDN w:val="0"/>
        <w:adjustRightInd w:val="0"/>
        <w:spacing w:after="0" w:line="240" w:lineRule="auto"/>
        <w:rPr>
          <w:rFonts w:cs="Calibri"/>
          <w:sz w:val="24"/>
          <w:szCs w:val="24"/>
        </w:rPr>
      </w:pPr>
      <w:r w:rsidRPr="000A2D13">
        <w:rPr>
          <w:rFonts w:cs="Calibri"/>
          <w:sz w:val="24"/>
          <w:szCs w:val="24"/>
        </w:rPr>
        <w:t xml:space="preserve">Sandecup`n </w:t>
      </w:r>
      <w:r w:rsidR="004A1344">
        <w:rPr>
          <w:rFonts w:cs="Calibri"/>
          <w:sz w:val="24"/>
          <w:szCs w:val="24"/>
        </w:rPr>
        <w:t>for</w:t>
      </w:r>
      <w:r w:rsidRPr="000A2D13">
        <w:rPr>
          <w:rFonts w:cs="Calibri"/>
          <w:sz w:val="24"/>
          <w:szCs w:val="24"/>
        </w:rPr>
        <w:t xml:space="preserve"> benkpress og styrkel</w:t>
      </w:r>
      <w:r w:rsidR="004F6266" w:rsidRPr="000A2D13">
        <w:rPr>
          <w:rFonts w:cs="Calibri"/>
          <w:sz w:val="24"/>
          <w:szCs w:val="24"/>
        </w:rPr>
        <w:t>ø</w:t>
      </w:r>
      <w:r w:rsidRPr="000A2D13">
        <w:rPr>
          <w:rFonts w:cs="Calibri"/>
          <w:sz w:val="24"/>
          <w:szCs w:val="24"/>
        </w:rPr>
        <w:t>ft</w:t>
      </w:r>
      <w:r w:rsidR="004A1344">
        <w:rPr>
          <w:rFonts w:cs="Calibri"/>
          <w:sz w:val="24"/>
          <w:szCs w:val="24"/>
        </w:rPr>
        <w:t xml:space="preserve"> på poeng</w:t>
      </w:r>
    </w:p>
    <w:p w14:paraId="072B468E" w14:textId="2E936303" w:rsidR="004A3868" w:rsidRPr="000A2D13" w:rsidRDefault="00332138" w:rsidP="005E411E">
      <w:pPr>
        <w:pStyle w:val="Listeavsnitt"/>
        <w:numPr>
          <w:ilvl w:val="0"/>
          <w:numId w:val="3"/>
        </w:numPr>
        <w:autoSpaceDE w:val="0"/>
        <w:autoSpaceDN w:val="0"/>
        <w:adjustRightInd w:val="0"/>
        <w:spacing w:after="0" w:line="240" w:lineRule="auto"/>
        <w:rPr>
          <w:rFonts w:cs="Calibri"/>
          <w:sz w:val="24"/>
          <w:szCs w:val="24"/>
        </w:rPr>
      </w:pPr>
      <w:r>
        <w:rPr>
          <w:rFonts w:cs="Calibri"/>
          <w:sz w:val="24"/>
          <w:szCs w:val="24"/>
        </w:rPr>
        <w:t>Æresmedlemskap</w:t>
      </w:r>
    </w:p>
    <w:p w14:paraId="2FA5AF81" w14:textId="77777777" w:rsidR="005E411E" w:rsidRPr="000A2D13" w:rsidRDefault="005E411E" w:rsidP="008B15D3">
      <w:pPr>
        <w:autoSpaceDE w:val="0"/>
        <w:autoSpaceDN w:val="0"/>
        <w:adjustRightInd w:val="0"/>
        <w:spacing w:after="0" w:line="240" w:lineRule="auto"/>
        <w:rPr>
          <w:rFonts w:cs="Calibri"/>
          <w:sz w:val="24"/>
          <w:szCs w:val="24"/>
        </w:rPr>
      </w:pPr>
    </w:p>
    <w:p w14:paraId="024ABB90" w14:textId="2A021DC6" w:rsidR="00EB5651" w:rsidRDefault="003D287F" w:rsidP="008B15D3">
      <w:pPr>
        <w:autoSpaceDE w:val="0"/>
        <w:autoSpaceDN w:val="0"/>
        <w:adjustRightInd w:val="0"/>
        <w:spacing w:after="0" w:line="240" w:lineRule="auto"/>
        <w:rPr>
          <w:rFonts w:cs="Calibri"/>
          <w:sz w:val="24"/>
          <w:szCs w:val="24"/>
        </w:rPr>
      </w:pPr>
      <w:r w:rsidRPr="000A2D13">
        <w:rPr>
          <w:rFonts w:cs="Calibri"/>
          <w:sz w:val="24"/>
          <w:szCs w:val="24"/>
        </w:rPr>
        <w:t xml:space="preserve">Normalt </w:t>
      </w:r>
      <w:r w:rsidR="000C16CC" w:rsidRPr="000A2D13">
        <w:rPr>
          <w:rFonts w:cs="Calibri"/>
          <w:sz w:val="24"/>
          <w:szCs w:val="24"/>
        </w:rPr>
        <w:t>deles slike utmerkelser ut på</w:t>
      </w:r>
      <w:r w:rsidRPr="000A2D13">
        <w:rPr>
          <w:rFonts w:cs="Calibri"/>
          <w:sz w:val="24"/>
          <w:szCs w:val="24"/>
        </w:rPr>
        <w:t xml:space="preserve"> årets </w:t>
      </w:r>
      <w:r w:rsidR="00C75F35">
        <w:rPr>
          <w:rFonts w:cs="Calibri"/>
          <w:sz w:val="24"/>
          <w:szCs w:val="24"/>
        </w:rPr>
        <w:t xml:space="preserve">årsmøte, </w:t>
      </w:r>
      <w:r w:rsidRPr="000A2D13">
        <w:rPr>
          <w:rFonts w:cs="Calibri"/>
          <w:sz w:val="24"/>
          <w:szCs w:val="24"/>
        </w:rPr>
        <w:t>klubbmesterskap</w:t>
      </w:r>
      <w:r w:rsidR="000C16CC" w:rsidRPr="000A2D13">
        <w:rPr>
          <w:rFonts w:cs="Calibri"/>
          <w:sz w:val="24"/>
          <w:szCs w:val="24"/>
        </w:rPr>
        <w:t xml:space="preserve"> </w:t>
      </w:r>
      <w:r w:rsidR="00DF3267" w:rsidRPr="000A2D13">
        <w:rPr>
          <w:rFonts w:cs="Calibri"/>
          <w:sz w:val="24"/>
          <w:szCs w:val="24"/>
        </w:rPr>
        <w:t>eller</w:t>
      </w:r>
      <w:r w:rsidR="000C16CC" w:rsidRPr="000A2D13">
        <w:rPr>
          <w:rFonts w:cs="Calibri"/>
          <w:sz w:val="24"/>
          <w:szCs w:val="24"/>
        </w:rPr>
        <w:t xml:space="preserve"> </w:t>
      </w:r>
      <w:r w:rsidR="00CE245A" w:rsidRPr="000A2D13">
        <w:rPr>
          <w:rFonts w:cs="Calibri"/>
          <w:sz w:val="24"/>
          <w:szCs w:val="24"/>
        </w:rPr>
        <w:t>julebord</w:t>
      </w:r>
      <w:r w:rsidR="005A5149" w:rsidRPr="000A2D13">
        <w:rPr>
          <w:rFonts w:cs="Calibri"/>
          <w:sz w:val="24"/>
          <w:szCs w:val="24"/>
        </w:rPr>
        <w:t>.</w:t>
      </w:r>
    </w:p>
    <w:p w14:paraId="384F4C2C" w14:textId="77777777" w:rsidR="00F7122D" w:rsidRDefault="00F7122D" w:rsidP="008B15D3">
      <w:pPr>
        <w:autoSpaceDE w:val="0"/>
        <w:autoSpaceDN w:val="0"/>
        <w:adjustRightInd w:val="0"/>
        <w:spacing w:after="0" w:line="240" w:lineRule="auto"/>
        <w:rPr>
          <w:rFonts w:cs="Calibri"/>
          <w:sz w:val="24"/>
          <w:szCs w:val="24"/>
        </w:rPr>
      </w:pPr>
    </w:p>
    <w:p w14:paraId="39B2C982" w14:textId="77777777" w:rsidR="001110CE" w:rsidRDefault="000260B8" w:rsidP="001110CE">
      <w:pPr>
        <w:pStyle w:val="Overskrift2"/>
      </w:pPr>
      <w:bookmarkStart w:id="34" w:name="_Toc72571930"/>
      <w:r w:rsidRPr="000A2D13">
        <w:t>Kriterie</w:t>
      </w:r>
      <w:bookmarkEnd w:id="34"/>
      <w:r w:rsidR="001110CE">
        <w:t>r</w:t>
      </w:r>
    </w:p>
    <w:p w14:paraId="682370B2" w14:textId="4D2C77D8" w:rsidR="001110CE" w:rsidRPr="000A2D13" w:rsidRDefault="000260B8" w:rsidP="003514C5">
      <w:pPr>
        <w:pStyle w:val="Overskrift2"/>
        <w:rPr>
          <w:rFonts w:cs="Calibri"/>
          <w:sz w:val="24"/>
          <w:szCs w:val="24"/>
        </w:rPr>
      </w:pPr>
      <w:r w:rsidRPr="000A2D13">
        <w:rPr>
          <w:rFonts w:cs="Calibri"/>
          <w:sz w:val="24"/>
          <w:szCs w:val="24"/>
        </w:rPr>
        <w:t xml:space="preserve">Styret står fritt til å </w:t>
      </w:r>
      <w:r w:rsidR="00873935" w:rsidRPr="000A2D13">
        <w:rPr>
          <w:rFonts w:cs="Calibri"/>
          <w:sz w:val="24"/>
          <w:szCs w:val="24"/>
        </w:rPr>
        <w:t xml:space="preserve">definere </w:t>
      </w:r>
      <w:r w:rsidRPr="000A2D13">
        <w:rPr>
          <w:rFonts w:cs="Calibri"/>
          <w:sz w:val="24"/>
          <w:szCs w:val="24"/>
        </w:rPr>
        <w:t>kriterie</w:t>
      </w:r>
      <w:r w:rsidR="00873935" w:rsidRPr="000A2D13">
        <w:rPr>
          <w:rFonts w:cs="Calibri"/>
          <w:sz w:val="24"/>
          <w:szCs w:val="24"/>
        </w:rPr>
        <w:t>ne for kåringene</w:t>
      </w:r>
      <w:r w:rsidRPr="000A2D13">
        <w:rPr>
          <w:rFonts w:cs="Calibri"/>
          <w:sz w:val="24"/>
          <w:szCs w:val="24"/>
        </w:rPr>
        <w:t>.</w:t>
      </w:r>
    </w:p>
    <w:p w14:paraId="67B8FEB4" w14:textId="6408E0A7" w:rsidR="000C71FF" w:rsidRPr="000A2D13" w:rsidRDefault="000260B8" w:rsidP="000260B8">
      <w:pPr>
        <w:autoSpaceDE w:val="0"/>
        <w:autoSpaceDN w:val="0"/>
        <w:adjustRightInd w:val="0"/>
        <w:spacing w:after="0" w:line="240" w:lineRule="auto"/>
        <w:rPr>
          <w:rFonts w:cs="Calibri"/>
          <w:sz w:val="24"/>
          <w:szCs w:val="24"/>
        </w:rPr>
      </w:pPr>
      <w:r w:rsidRPr="000A2D13">
        <w:rPr>
          <w:rFonts w:cs="Calibri"/>
          <w:sz w:val="24"/>
          <w:szCs w:val="24"/>
        </w:rPr>
        <w:t>For å kunne bli kåret må kandidaten være en god ambassadør for klubben og et forbilde med sunne og tydelig antidopingholdninger.</w:t>
      </w:r>
    </w:p>
    <w:p w14:paraId="3F103986" w14:textId="2389CDFB" w:rsidR="000260B8" w:rsidRPr="000A2D13" w:rsidRDefault="000260B8" w:rsidP="000260B8">
      <w:pPr>
        <w:pStyle w:val="Default"/>
        <w:rPr>
          <w:rFonts w:asciiTheme="minorHAnsi" w:hAnsiTheme="minorHAnsi"/>
        </w:rPr>
      </w:pPr>
      <w:r w:rsidRPr="000A2D13">
        <w:rPr>
          <w:rFonts w:asciiTheme="minorHAnsi" w:hAnsiTheme="minorHAnsi"/>
        </w:rPr>
        <w:t xml:space="preserve">Kåringen </w:t>
      </w:r>
      <w:r w:rsidR="00DF3267" w:rsidRPr="000A2D13">
        <w:rPr>
          <w:rFonts w:asciiTheme="minorHAnsi" w:hAnsiTheme="minorHAnsi"/>
        </w:rPr>
        <w:t>av årets styrkeløfter og årets</w:t>
      </w:r>
      <w:r w:rsidR="000C16CC" w:rsidRPr="000A2D13">
        <w:rPr>
          <w:rFonts w:asciiTheme="minorHAnsi" w:hAnsiTheme="minorHAnsi"/>
        </w:rPr>
        <w:t xml:space="preserve"> benkpresser, </w:t>
      </w:r>
      <w:r w:rsidRPr="000A2D13">
        <w:rPr>
          <w:rFonts w:asciiTheme="minorHAnsi" w:hAnsiTheme="minorHAnsi"/>
        </w:rPr>
        <w:t xml:space="preserve">tar utgangspunkt i </w:t>
      </w:r>
      <w:r w:rsidR="00803DFF">
        <w:rPr>
          <w:rFonts w:asciiTheme="minorHAnsi" w:hAnsiTheme="minorHAnsi"/>
        </w:rPr>
        <w:t xml:space="preserve">tabell </w:t>
      </w:r>
      <w:r w:rsidR="006F3984">
        <w:rPr>
          <w:rFonts w:asciiTheme="minorHAnsi" w:hAnsiTheme="minorHAnsi"/>
        </w:rPr>
        <w:t>som vist under.</w:t>
      </w:r>
    </w:p>
    <w:p w14:paraId="2552AA1D" w14:textId="77777777" w:rsidR="008F607D" w:rsidRPr="000A2D13" w:rsidRDefault="008F607D" w:rsidP="000260B8">
      <w:pPr>
        <w:pStyle w:val="Default"/>
        <w:rPr>
          <w:rFonts w:asciiTheme="minorHAnsi" w:hAnsiTheme="minorHAnsi"/>
        </w:rPr>
      </w:pPr>
    </w:p>
    <w:p w14:paraId="424FD925" w14:textId="5ADB2CCD" w:rsidR="000260B8" w:rsidRPr="000A2D13" w:rsidRDefault="000260B8" w:rsidP="000260B8">
      <w:pPr>
        <w:pStyle w:val="Default"/>
        <w:rPr>
          <w:rFonts w:asciiTheme="minorHAnsi" w:hAnsiTheme="minorHAnsi"/>
        </w:rPr>
      </w:pPr>
      <w:r w:rsidRPr="000A2D13">
        <w:rPr>
          <w:rFonts w:asciiTheme="minorHAnsi" w:hAnsiTheme="minorHAnsi"/>
        </w:rPr>
        <w:t xml:space="preserve"> </w:t>
      </w:r>
    </w:p>
    <w:p w14:paraId="0C4A3CE8" w14:textId="77777777" w:rsidR="000260B8" w:rsidRPr="000A2D13" w:rsidRDefault="000260B8" w:rsidP="000260B8">
      <w:pPr>
        <w:pStyle w:val="Default"/>
        <w:rPr>
          <w:rFonts w:asciiTheme="minorHAnsi" w:hAnsiTheme="minorHAnsi"/>
        </w:rPr>
      </w:pPr>
    </w:p>
    <w:tbl>
      <w:tblPr>
        <w:tblStyle w:val="Tabellrutenett"/>
        <w:tblW w:w="0" w:type="auto"/>
        <w:tblLook w:val="04A0" w:firstRow="1" w:lastRow="0" w:firstColumn="1" w:lastColumn="0" w:noHBand="0" w:noVBand="1"/>
      </w:tblPr>
      <w:tblGrid>
        <w:gridCol w:w="5925"/>
        <w:gridCol w:w="2386"/>
      </w:tblGrid>
      <w:tr w:rsidR="000260B8" w:rsidRPr="000A2D13" w14:paraId="6DEF961A" w14:textId="77777777" w:rsidTr="00E96FB3">
        <w:trPr>
          <w:trHeight w:val="265"/>
        </w:trPr>
        <w:tc>
          <w:tcPr>
            <w:tcW w:w="5925" w:type="dxa"/>
          </w:tcPr>
          <w:p w14:paraId="170F494E" w14:textId="02D1090D" w:rsidR="000260B8" w:rsidRPr="000A2D13" w:rsidRDefault="003B2C2B" w:rsidP="00E96FB3">
            <w:pPr>
              <w:pStyle w:val="Default"/>
              <w:rPr>
                <w:rFonts w:asciiTheme="minorHAnsi" w:hAnsiTheme="minorHAnsi"/>
                <w:b/>
              </w:rPr>
            </w:pPr>
            <w:r w:rsidRPr="000A2D13">
              <w:rPr>
                <w:rFonts w:asciiTheme="minorHAnsi" w:hAnsiTheme="minorHAnsi"/>
                <w:b/>
              </w:rPr>
              <w:lastRenderedPageBreak/>
              <w:t xml:space="preserve">Tellende </w:t>
            </w:r>
            <w:r w:rsidR="00766B31" w:rsidRPr="000A2D13">
              <w:rPr>
                <w:rFonts w:asciiTheme="minorHAnsi" w:hAnsiTheme="minorHAnsi"/>
                <w:b/>
              </w:rPr>
              <w:t>konkurranser</w:t>
            </w:r>
          </w:p>
        </w:tc>
        <w:tc>
          <w:tcPr>
            <w:tcW w:w="2386" w:type="dxa"/>
          </w:tcPr>
          <w:p w14:paraId="407BF194" w14:textId="77777777" w:rsidR="000260B8" w:rsidRPr="000A2D13" w:rsidRDefault="000260B8" w:rsidP="00E96FB3">
            <w:pPr>
              <w:pStyle w:val="Default"/>
              <w:rPr>
                <w:rFonts w:asciiTheme="minorHAnsi" w:hAnsiTheme="minorHAnsi"/>
                <w:b/>
              </w:rPr>
            </w:pPr>
            <w:r w:rsidRPr="000A2D13">
              <w:rPr>
                <w:rFonts w:asciiTheme="minorHAnsi" w:hAnsiTheme="minorHAnsi"/>
                <w:b/>
              </w:rPr>
              <w:t>Vekttall</w:t>
            </w:r>
          </w:p>
        </w:tc>
      </w:tr>
      <w:tr w:rsidR="000260B8" w:rsidRPr="000A2D13" w14:paraId="29B13E6D" w14:textId="77777777" w:rsidTr="00E96FB3">
        <w:trPr>
          <w:trHeight w:val="265"/>
        </w:trPr>
        <w:tc>
          <w:tcPr>
            <w:tcW w:w="5925" w:type="dxa"/>
          </w:tcPr>
          <w:p w14:paraId="1B5E4D66" w14:textId="77777777" w:rsidR="000260B8" w:rsidRPr="000A2D13" w:rsidRDefault="000260B8" w:rsidP="00E96FB3">
            <w:pPr>
              <w:pStyle w:val="Default"/>
              <w:rPr>
                <w:rFonts w:asciiTheme="minorHAnsi" w:hAnsiTheme="minorHAnsi"/>
              </w:rPr>
            </w:pPr>
            <w:r w:rsidRPr="000A2D13">
              <w:rPr>
                <w:rFonts w:asciiTheme="minorHAnsi" w:hAnsiTheme="minorHAnsi"/>
              </w:rPr>
              <w:t>Klubbmesterskap</w:t>
            </w:r>
          </w:p>
        </w:tc>
        <w:tc>
          <w:tcPr>
            <w:tcW w:w="2386" w:type="dxa"/>
          </w:tcPr>
          <w:p w14:paraId="0BCBEF8A" w14:textId="77777777" w:rsidR="000260B8" w:rsidRPr="000A2D13" w:rsidRDefault="000260B8" w:rsidP="00E96FB3">
            <w:pPr>
              <w:pStyle w:val="Default"/>
              <w:rPr>
                <w:rFonts w:asciiTheme="minorHAnsi" w:hAnsiTheme="minorHAnsi"/>
              </w:rPr>
            </w:pPr>
            <w:r w:rsidRPr="000A2D13">
              <w:rPr>
                <w:rFonts w:asciiTheme="minorHAnsi" w:hAnsiTheme="minorHAnsi"/>
              </w:rPr>
              <w:t>1</w:t>
            </w:r>
          </w:p>
        </w:tc>
      </w:tr>
      <w:tr w:rsidR="000260B8" w:rsidRPr="000A2D13" w14:paraId="745E2D35" w14:textId="77777777" w:rsidTr="00E96FB3">
        <w:trPr>
          <w:trHeight w:val="282"/>
        </w:trPr>
        <w:tc>
          <w:tcPr>
            <w:tcW w:w="5925" w:type="dxa"/>
          </w:tcPr>
          <w:p w14:paraId="0FB4A568" w14:textId="77777777" w:rsidR="000260B8" w:rsidRPr="000A2D13" w:rsidRDefault="000260B8" w:rsidP="00E96FB3">
            <w:pPr>
              <w:pStyle w:val="Default"/>
              <w:rPr>
                <w:rFonts w:asciiTheme="minorHAnsi" w:hAnsiTheme="minorHAnsi"/>
              </w:rPr>
            </w:pPr>
            <w:r w:rsidRPr="000A2D13">
              <w:rPr>
                <w:rFonts w:asciiTheme="minorHAnsi" w:hAnsiTheme="minorHAnsi"/>
              </w:rPr>
              <w:t>Benkpresscup</w:t>
            </w:r>
          </w:p>
        </w:tc>
        <w:tc>
          <w:tcPr>
            <w:tcW w:w="2386" w:type="dxa"/>
          </w:tcPr>
          <w:p w14:paraId="203A370A" w14:textId="77777777" w:rsidR="000260B8" w:rsidRPr="000A2D13" w:rsidRDefault="000260B8" w:rsidP="00E96FB3">
            <w:pPr>
              <w:pStyle w:val="Default"/>
              <w:rPr>
                <w:rFonts w:asciiTheme="minorHAnsi" w:hAnsiTheme="minorHAnsi"/>
              </w:rPr>
            </w:pPr>
            <w:r w:rsidRPr="000A2D13">
              <w:rPr>
                <w:rFonts w:asciiTheme="minorHAnsi" w:hAnsiTheme="minorHAnsi"/>
              </w:rPr>
              <w:t>1</w:t>
            </w:r>
          </w:p>
        </w:tc>
      </w:tr>
      <w:tr w:rsidR="000260B8" w:rsidRPr="000A2D13" w14:paraId="598FFF74" w14:textId="77777777" w:rsidTr="00E96FB3">
        <w:trPr>
          <w:trHeight w:val="265"/>
        </w:trPr>
        <w:tc>
          <w:tcPr>
            <w:tcW w:w="5925" w:type="dxa"/>
          </w:tcPr>
          <w:p w14:paraId="5BF93B65" w14:textId="77777777" w:rsidR="000260B8" w:rsidRPr="000A2D13" w:rsidRDefault="000260B8" w:rsidP="00E96FB3">
            <w:pPr>
              <w:pStyle w:val="Default"/>
              <w:rPr>
                <w:rFonts w:asciiTheme="minorHAnsi" w:hAnsiTheme="minorHAnsi"/>
              </w:rPr>
            </w:pPr>
            <w:r w:rsidRPr="000A2D13">
              <w:rPr>
                <w:rFonts w:asciiTheme="minorHAnsi" w:hAnsiTheme="minorHAnsi"/>
              </w:rPr>
              <w:t>Sandecup</w:t>
            </w:r>
          </w:p>
        </w:tc>
        <w:tc>
          <w:tcPr>
            <w:tcW w:w="2386" w:type="dxa"/>
          </w:tcPr>
          <w:p w14:paraId="03687653" w14:textId="77777777" w:rsidR="000260B8" w:rsidRPr="000A2D13" w:rsidRDefault="000260B8" w:rsidP="00E96FB3">
            <w:pPr>
              <w:pStyle w:val="Default"/>
              <w:rPr>
                <w:rFonts w:asciiTheme="minorHAnsi" w:hAnsiTheme="minorHAnsi"/>
              </w:rPr>
            </w:pPr>
            <w:r w:rsidRPr="000A2D13">
              <w:rPr>
                <w:rFonts w:asciiTheme="minorHAnsi" w:hAnsiTheme="minorHAnsi"/>
              </w:rPr>
              <w:t>1</w:t>
            </w:r>
          </w:p>
        </w:tc>
      </w:tr>
      <w:tr w:rsidR="000260B8" w:rsidRPr="000A2D13" w14:paraId="1B50F5DE" w14:textId="77777777" w:rsidTr="00E96FB3">
        <w:trPr>
          <w:trHeight w:val="265"/>
        </w:trPr>
        <w:tc>
          <w:tcPr>
            <w:tcW w:w="5925" w:type="dxa"/>
          </w:tcPr>
          <w:p w14:paraId="0447F2EA" w14:textId="77777777" w:rsidR="000260B8" w:rsidRPr="000A2D13" w:rsidRDefault="000260B8" w:rsidP="00E96FB3">
            <w:pPr>
              <w:pStyle w:val="Default"/>
              <w:rPr>
                <w:rFonts w:asciiTheme="minorHAnsi" w:hAnsiTheme="minorHAnsi"/>
              </w:rPr>
            </w:pPr>
            <w:r w:rsidRPr="000A2D13">
              <w:rPr>
                <w:rFonts w:asciiTheme="minorHAnsi" w:hAnsiTheme="minorHAnsi"/>
              </w:rPr>
              <w:t xml:space="preserve">RM </w:t>
            </w:r>
          </w:p>
        </w:tc>
        <w:tc>
          <w:tcPr>
            <w:tcW w:w="2386" w:type="dxa"/>
          </w:tcPr>
          <w:p w14:paraId="573EB274" w14:textId="77777777" w:rsidR="000260B8" w:rsidRPr="000A2D13" w:rsidRDefault="000260B8" w:rsidP="00E96FB3">
            <w:pPr>
              <w:pStyle w:val="Default"/>
              <w:rPr>
                <w:rFonts w:asciiTheme="minorHAnsi" w:hAnsiTheme="minorHAnsi"/>
              </w:rPr>
            </w:pPr>
            <w:r w:rsidRPr="000A2D13">
              <w:rPr>
                <w:rFonts w:asciiTheme="minorHAnsi" w:hAnsiTheme="minorHAnsi"/>
              </w:rPr>
              <w:t>2</w:t>
            </w:r>
          </w:p>
        </w:tc>
      </w:tr>
      <w:tr w:rsidR="000260B8" w:rsidRPr="000A2D13" w14:paraId="1F813C7E" w14:textId="77777777" w:rsidTr="00E96FB3">
        <w:trPr>
          <w:trHeight w:val="265"/>
        </w:trPr>
        <w:tc>
          <w:tcPr>
            <w:tcW w:w="5925" w:type="dxa"/>
          </w:tcPr>
          <w:p w14:paraId="0BF50471" w14:textId="77777777" w:rsidR="000260B8" w:rsidRPr="000A2D13" w:rsidRDefault="000260B8" w:rsidP="00E96FB3">
            <w:pPr>
              <w:pStyle w:val="Default"/>
              <w:rPr>
                <w:rFonts w:asciiTheme="minorHAnsi" w:hAnsiTheme="minorHAnsi"/>
              </w:rPr>
            </w:pPr>
            <w:r w:rsidRPr="000A2D13">
              <w:rPr>
                <w:rFonts w:asciiTheme="minorHAnsi" w:hAnsiTheme="minorHAnsi"/>
              </w:rPr>
              <w:t xml:space="preserve">Syd Norsk </w:t>
            </w:r>
          </w:p>
        </w:tc>
        <w:tc>
          <w:tcPr>
            <w:tcW w:w="2386" w:type="dxa"/>
          </w:tcPr>
          <w:p w14:paraId="51B81EC5" w14:textId="77777777" w:rsidR="000260B8" w:rsidRPr="000A2D13" w:rsidRDefault="000260B8" w:rsidP="00E96FB3">
            <w:pPr>
              <w:pStyle w:val="Default"/>
              <w:rPr>
                <w:rFonts w:asciiTheme="minorHAnsi" w:hAnsiTheme="minorHAnsi"/>
              </w:rPr>
            </w:pPr>
            <w:r w:rsidRPr="000A2D13">
              <w:rPr>
                <w:rFonts w:asciiTheme="minorHAnsi" w:hAnsiTheme="minorHAnsi"/>
              </w:rPr>
              <w:t>3</w:t>
            </w:r>
          </w:p>
        </w:tc>
      </w:tr>
      <w:tr w:rsidR="000260B8" w:rsidRPr="000A2D13" w14:paraId="7E2B8E80" w14:textId="77777777" w:rsidTr="00E96FB3">
        <w:trPr>
          <w:trHeight w:val="265"/>
        </w:trPr>
        <w:tc>
          <w:tcPr>
            <w:tcW w:w="5925" w:type="dxa"/>
          </w:tcPr>
          <w:p w14:paraId="3BFA67D8" w14:textId="77777777" w:rsidR="000260B8" w:rsidRPr="000A2D13" w:rsidRDefault="000260B8" w:rsidP="00E96FB3">
            <w:pPr>
              <w:pStyle w:val="Default"/>
              <w:rPr>
                <w:rFonts w:asciiTheme="minorHAnsi" w:hAnsiTheme="minorHAnsi"/>
              </w:rPr>
            </w:pPr>
            <w:r w:rsidRPr="000A2D13">
              <w:rPr>
                <w:rFonts w:asciiTheme="minorHAnsi" w:hAnsiTheme="minorHAnsi"/>
              </w:rPr>
              <w:t>Landskamp / ER- cup i benkpress</w:t>
            </w:r>
          </w:p>
        </w:tc>
        <w:tc>
          <w:tcPr>
            <w:tcW w:w="2386" w:type="dxa"/>
          </w:tcPr>
          <w:p w14:paraId="106E9A8B" w14:textId="77777777" w:rsidR="000260B8" w:rsidRPr="000A2D13" w:rsidRDefault="000260B8" w:rsidP="00E96FB3">
            <w:pPr>
              <w:pStyle w:val="Default"/>
              <w:rPr>
                <w:rFonts w:asciiTheme="minorHAnsi" w:hAnsiTheme="minorHAnsi"/>
              </w:rPr>
            </w:pPr>
            <w:r w:rsidRPr="000A2D13">
              <w:rPr>
                <w:rFonts w:asciiTheme="minorHAnsi" w:hAnsiTheme="minorHAnsi"/>
              </w:rPr>
              <w:t>4</w:t>
            </w:r>
          </w:p>
        </w:tc>
      </w:tr>
      <w:tr w:rsidR="000260B8" w:rsidRPr="000A2D13" w14:paraId="0039FD07" w14:textId="77777777" w:rsidTr="00E96FB3">
        <w:trPr>
          <w:trHeight w:val="265"/>
        </w:trPr>
        <w:tc>
          <w:tcPr>
            <w:tcW w:w="5925" w:type="dxa"/>
          </w:tcPr>
          <w:p w14:paraId="6806B3B1" w14:textId="6F54D4C0" w:rsidR="000260B8" w:rsidRPr="000A2D13" w:rsidRDefault="000260B8" w:rsidP="00E96FB3">
            <w:pPr>
              <w:pStyle w:val="Default"/>
              <w:rPr>
                <w:rFonts w:asciiTheme="minorHAnsi" w:hAnsiTheme="minorHAnsi"/>
              </w:rPr>
            </w:pPr>
            <w:r w:rsidRPr="000A2D13">
              <w:rPr>
                <w:rFonts w:asciiTheme="minorHAnsi" w:hAnsiTheme="minorHAnsi"/>
              </w:rPr>
              <w:t>NM ungdom, junior eller veteran</w:t>
            </w:r>
          </w:p>
        </w:tc>
        <w:tc>
          <w:tcPr>
            <w:tcW w:w="2386" w:type="dxa"/>
          </w:tcPr>
          <w:p w14:paraId="64287C6B" w14:textId="77777777" w:rsidR="000260B8" w:rsidRPr="000A2D13" w:rsidRDefault="000260B8" w:rsidP="00E96FB3">
            <w:pPr>
              <w:pStyle w:val="Default"/>
              <w:rPr>
                <w:rFonts w:asciiTheme="minorHAnsi" w:hAnsiTheme="minorHAnsi"/>
              </w:rPr>
            </w:pPr>
            <w:r w:rsidRPr="000A2D13">
              <w:rPr>
                <w:rFonts w:asciiTheme="minorHAnsi" w:hAnsiTheme="minorHAnsi"/>
              </w:rPr>
              <w:t>5</w:t>
            </w:r>
          </w:p>
        </w:tc>
      </w:tr>
      <w:tr w:rsidR="000260B8" w:rsidRPr="000A2D13" w14:paraId="57BEFA45" w14:textId="77777777" w:rsidTr="00E96FB3">
        <w:trPr>
          <w:trHeight w:val="265"/>
        </w:trPr>
        <w:tc>
          <w:tcPr>
            <w:tcW w:w="5925" w:type="dxa"/>
          </w:tcPr>
          <w:p w14:paraId="4BAC9516" w14:textId="77777777" w:rsidR="000260B8" w:rsidRPr="000A2D13" w:rsidRDefault="000260B8" w:rsidP="00E96FB3">
            <w:pPr>
              <w:pStyle w:val="Default"/>
              <w:rPr>
                <w:rFonts w:asciiTheme="minorHAnsi" w:hAnsiTheme="minorHAnsi"/>
              </w:rPr>
            </w:pPr>
            <w:r w:rsidRPr="000A2D13">
              <w:rPr>
                <w:rFonts w:asciiTheme="minorHAnsi" w:hAnsiTheme="minorHAnsi"/>
              </w:rPr>
              <w:t>Nordisk junior eller veteran</w:t>
            </w:r>
          </w:p>
        </w:tc>
        <w:tc>
          <w:tcPr>
            <w:tcW w:w="2386" w:type="dxa"/>
          </w:tcPr>
          <w:p w14:paraId="36E058E4" w14:textId="77777777" w:rsidR="000260B8" w:rsidRPr="000A2D13" w:rsidRDefault="000260B8" w:rsidP="00E96FB3">
            <w:pPr>
              <w:pStyle w:val="Default"/>
              <w:rPr>
                <w:rFonts w:asciiTheme="minorHAnsi" w:hAnsiTheme="minorHAnsi"/>
              </w:rPr>
            </w:pPr>
            <w:r w:rsidRPr="000A2D13">
              <w:rPr>
                <w:rFonts w:asciiTheme="minorHAnsi" w:hAnsiTheme="minorHAnsi"/>
              </w:rPr>
              <w:t>6</w:t>
            </w:r>
          </w:p>
        </w:tc>
      </w:tr>
      <w:tr w:rsidR="000260B8" w:rsidRPr="000A2D13" w14:paraId="1DB4BC74" w14:textId="77777777" w:rsidTr="00E96FB3">
        <w:trPr>
          <w:trHeight w:val="265"/>
        </w:trPr>
        <w:tc>
          <w:tcPr>
            <w:tcW w:w="5925" w:type="dxa"/>
          </w:tcPr>
          <w:p w14:paraId="549401EE" w14:textId="77777777" w:rsidR="000260B8" w:rsidRPr="000A2D13" w:rsidRDefault="000260B8" w:rsidP="00E96FB3">
            <w:pPr>
              <w:pStyle w:val="Default"/>
              <w:rPr>
                <w:rFonts w:asciiTheme="minorHAnsi" w:hAnsiTheme="minorHAnsi"/>
              </w:rPr>
            </w:pPr>
            <w:r w:rsidRPr="000A2D13">
              <w:rPr>
                <w:rFonts w:asciiTheme="minorHAnsi" w:hAnsiTheme="minorHAnsi"/>
              </w:rPr>
              <w:t>EM junior eller veteran</w:t>
            </w:r>
          </w:p>
        </w:tc>
        <w:tc>
          <w:tcPr>
            <w:tcW w:w="2386" w:type="dxa"/>
          </w:tcPr>
          <w:p w14:paraId="4D1AF1A2" w14:textId="77777777" w:rsidR="000260B8" w:rsidRPr="000A2D13" w:rsidRDefault="000260B8" w:rsidP="00E96FB3">
            <w:pPr>
              <w:pStyle w:val="Default"/>
              <w:rPr>
                <w:rFonts w:asciiTheme="minorHAnsi" w:hAnsiTheme="minorHAnsi"/>
              </w:rPr>
            </w:pPr>
            <w:r w:rsidRPr="000A2D13">
              <w:rPr>
                <w:rFonts w:asciiTheme="minorHAnsi" w:hAnsiTheme="minorHAnsi"/>
              </w:rPr>
              <w:t>7</w:t>
            </w:r>
          </w:p>
        </w:tc>
      </w:tr>
      <w:tr w:rsidR="000260B8" w:rsidRPr="000A2D13" w14:paraId="1103A001" w14:textId="77777777" w:rsidTr="00E96FB3">
        <w:trPr>
          <w:trHeight w:val="282"/>
        </w:trPr>
        <w:tc>
          <w:tcPr>
            <w:tcW w:w="5925" w:type="dxa"/>
          </w:tcPr>
          <w:p w14:paraId="39AE777F" w14:textId="77777777" w:rsidR="000260B8" w:rsidRPr="000A2D13" w:rsidRDefault="000260B8" w:rsidP="00E96FB3">
            <w:pPr>
              <w:pStyle w:val="Default"/>
              <w:rPr>
                <w:rFonts w:asciiTheme="minorHAnsi" w:hAnsiTheme="minorHAnsi"/>
              </w:rPr>
            </w:pPr>
            <w:r w:rsidRPr="000A2D13">
              <w:rPr>
                <w:rFonts w:asciiTheme="minorHAnsi" w:hAnsiTheme="minorHAnsi"/>
              </w:rPr>
              <w:t>Nordisk senior og WEC</w:t>
            </w:r>
          </w:p>
        </w:tc>
        <w:tc>
          <w:tcPr>
            <w:tcW w:w="2386" w:type="dxa"/>
          </w:tcPr>
          <w:p w14:paraId="752B164E" w14:textId="77777777" w:rsidR="000260B8" w:rsidRPr="000A2D13" w:rsidRDefault="000260B8" w:rsidP="00E96FB3">
            <w:pPr>
              <w:pStyle w:val="Default"/>
              <w:rPr>
                <w:rFonts w:asciiTheme="minorHAnsi" w:hAnsiTheme="minorHAnsi"/>
              </w:rPr>
            </w:pPr>
            <w:r w:rsidRPr="000A2D13">
              <w:rPr>
                <w:rFonts w:asciiTheme="minorHAnsi" w:hAnsiTheme="minorHAnsi"/>
              </w:rPr>
              <w:t>8</w:t>
            </w:r>
          </w:p>
        </w:tc>
      </w:tr>
      <w:tr w:rsidR="000260B8" w:rsidRPr="000A2D13" w14:paraId="4DCB16D9" w14:textId="77777777" w:rsidTr="00E96FB3">
        <w:trPr>
          <w:trHeight w:val="265"/>
        </w:trPr>
        <w:tc>
          <w:tcPr>
            <w:tcW w:w="5925" w:type="dxa"/>
          </w:tcPr>
          <w:p w14:paraId="531E0EF8" w14:textId="77777777" w:rsidR="000260B8" w:rsidRPr="000A2D13" w:rsidRDefault="000260B8" w:rsidP="00E96FB3">
            <w:pPr>
              <w:pStyle w:val="Default"/>
              <w:rPr>
                <w:rFonts w:asciiTheme="minorHAnsi" w:hAnsiTheme="minorHAnsi"/>
              </w:rPr>
            </w:pPr>
            <w:r w:rsidRPr="000A2D13">
              <w:rPr>
                <w:rFonts w:asciiTheme="minorHAnsi" w:hAnsiTheme="minorHAnsi"/>
              </w:rPr>
              <w:t>VM junior eller veteraner</w:t>
            </w:r>
          </w:p>
        </w:tc>
        <w:tc>
          <w:tcPr>
            <w:tcW w:w="2386" w:type="dxa"/>
          </w:tcPr>
          <w:p w14:paraId="43311A4F" w14:textId="77777777" w:rsidR="000260B8" w:rsidRPr="000A2D13" w:rsidRDefault="000260B8" w:rsidP="00E96FB3">
            <w:pPr>
              <w:pStyle w:val="Default"/>
              <w:rPr>
                <w:rFonts w:asciiTheme="minorHAnsi" w:hAnsiTheme="minorHAnsi"/>
              </w:rPr>
            </w:pPr>
            <w:r w:rsidRPr="000A2D13">
              <w:rPr>
                <w:rFonts w:asciiTheme="minorHAnsi" w:hAnsiTheme="minorHAnsi"/>
              </w:rPr>
              <w:t>9</w:t>
            </w:r>
          </w:p>
        </w:tc>
      </w:tr>
      <w:tr w:rsidR="000260B8" w:rsidRPr="000A2D13" w14:paraId="7B5DD8AA" w14:textId="77777777" w:rsidTr="00E96FB3">
        <w:trPr>
          <w:trHeight w:val="265"/>
        </w:trPr>
        <w:tc>
          <w:tcPr>
            <w:tcW w:w="5925" w:type="dxa"/>
          </w:tcPr>
          <w:p w14:paraId="03386DFC" w14:textId="77777777" w:rsidR="000260B8" w:rsidRPr="000A2D13" w:rsidRDefault="000260B8" w:rsidP="00E96FB3">
            <w:pPr>
              <w:pStyle w:val="Default"/>
              <w:rPr>
                <w:rFonts w:asciiTheme="minorHAnsi" w:hAnsiTheme="minorHAnsi"/>
              </w:rPr>
            </w:pPr>
            <w:r w:rsidRPr="000A2D13">
              <w:rPr>
                <w:rFonts w:asciiTheme="minorHAnsi" w:hAnsiTheme="minorHAnsi"/>
              </w:rPr>
              <w:t>NM senior</w:t>
            </w:r>
          </w:p>
        </w:tc>
        <w:tc>
          <w:tcPr>
            <w:tcW w:w="2386" w:type="dxa"/>
          </w:tcPr>
          <w:p w14:paraId="26E00649" w14:textId="77777777" w:rsidR="000260B8" w:rsidRPr="000A2D13" w:rsidRDefault="000260B8" w:rsidP="00E96FB3">
            <w:pPr>
              <w:pStyle w:val="Default"/>
              <w:rPr>
                <w:rFonts w:asciiTheme="minorHAnsi" w:hAnsiTheme="minorHAnsi"/>
              </w:rPr>
            </w:pPr>
            <w:r w:rsidRPr="000A2D13">
              <w:rPr>
                <w:rFonts w:asciiTheme="minorHAnsi" w:hAnsiTheme="minorHAnsi"/>
              </w:rPr>
              <w:t>10</w:t>
            </w:r>
          </w:p>
        </w:tc>
      </w:tr>
      <w:tr w:rsidR="000260B8" w:rsidRPr="000A2D13" w14:paraId="783D2BCC" w14:textId="77777777" w:rsidTr="00E96FB3">
        <w:trPr>
          <w:trHeight w:val="265"/>
        </w:trPr>
        <w:tc>
          <w:tcPr>
            <w:tcW w:w="5925" w:type="dxa"/>
          </w:tcPr>
          <w:p w14:paraId="5A4DE0CD" w14:textId="77777777" w:rsidR="000260B8" w:rsidRPr="000A2D13" w:rsidRDefault="000260B8" w:rsidP="00E96FB3">
            <w:pPr>
              <w:pStyle w:val="Default"/>
              <w:rPr>
                <w:rFonts w:asciiTheme="minorHAnsi" w:hAnsiTheme="minorHAnsi"/>
              </w:rPr>
            </w:pPr>
            <w:r w:rsidRPr="000A2D13">
              <w:rPr>
                <w:rFonts w:asciiTheme="minorHAnsi" w:hAnsiTheme="minorHAnsi"/>
              </w:rPr>
              <w:t>EM senior</w:t>
            </w:r>
          </w:p>
        </w:tc>
        <w:tc>
          <w:tcPr>
            <w:tcW w:w="2386" w:type="dxa"/>
          </w:tcPr>
          <w:p w14:paraId="78B5F9CD" w14:textId="77777777" w:rsidR="000260B8" w:rsidRPr="000A2D13" w:rsidRDefault="000260B8" w:rsidP="00E96FB3">
            <w:pPr>
              <w:pStyle w:val="Default"/>
              <w:rPr>
                <w:rFonts w:asciiTheme="minorHAnsi" w:hAnsiTheme="minorHAnsi"/>
              </w:rPr>
            </w:pPr>
            <w:r w:rsidRPr="000A2D13">
              <w:rPr>
                <w:rFonts w:asciiTheme="minorHAnsi" w:hAnsiTheme="minorHAnsi"/>
              </w:rPr>
              <w:t>11</w:t>
            </w:r>
          </w:p>
        </w:tc>
      </w:tr>
      <w:tr w:rsidR="000260B8" w:rsidRPr="000A2D13" w14:paraId="46C12690" w14:textId="77777777" w:rsidTr="00E96FB3">
        <w:trPr>
          <w:trHeight w:val="265"/>
        </w:trPr>
        <w:tc>
          <w:tcPr>
            <w:tcW w:w="5925" w:type="dxa"/>
          </w:tcPr>
          <w:p w14:paraId="5DC63AE7" w14:textId="77777777" w:rsidR="000260B8" w:rsidRPr="000A2D13" w:rsidRDefault="000260B8" w:rsidP="00E96FB3">
            <w:pPr>
              <w:pStyle w:val="Default"/>
              <w:rPr>
                <w:rFonts w:asciiTheme="minorHAnsi" w:hAnsiTheme="minorHAnsi"/>
              </w:rPr>
            </w:pPr>
            <w:r w:rsidRPr="000A2D13">
              <w:rPr>
                <w:rFonts w:asciiTheme="minorHAnsi" w:hAnsiTheme="minorHAnsi"/>
              </w:rPr>
              <w:t>VM senior</w:t>
            </w:r>
          </w:p>
        </w:tc>
        <w:tc>
          <w:tcPr>
            <w:tcW w:w="2386" w:type="dxa"/>
          </w:tcPr>
          <w:p w14:paraId="18CE8B42" w14:textId="77777777" w:rsidR="000260B8" w:rsidRPr="000A2D13" w:rsidRDefault="000260B8" w:rsidP="00E96FB3">
            <w:pPr>
              <w:pStyle w:val="Default"/>
              <w:rPr>
                <w:rFonts w:asciiTheme="minorHAnsi" w:hAnsiTheme="minorHAnsi"/>
              </w:rPr>
            </w:pPr>
            <w:r w:rsidRPr="000A2D13">
              <w:rPr>
                <w:rFonts w:asciiTheme="minorHAnsi" w:hAnsiTheme="minorHAnsi"/>
              </w:rPr>
              <w:t>14</w:t>
            </w:r>
          </w:p>
        </w:tc>
      </w:tr>
    </w:tbl>
    <w:p w14:paraId="7AF13601" w14:textId="77777777" w:rsidR="003B46EF" w:rsidRPr="000A2D13" w:rsidRDefault="003B46EF">
      <w:pPr>
        <w:rPr>
          <w:rFonts w:eastAsiaTheme="minorHAnsi" w:cs="Arial"/>
          <w:color w:val="000000"/>
          <w:sz w:val="24"/>
          <w:szCs w:val="24"/>
          <w:lang w:bidi="ar-SA"/>
        </w:rPr>
      </w:pPr>
    </w:p>
    <w:p w14:paraId="12B1C073" w14:textId="77777777" w:rsidR="008B15D3" w:rsidRPr="000A2D13" w:rsidRDefault="008B15D3" w:rsidP="00BF5DCA">
      <w:pPr>
        <w:pStyle w:val="Overskrift2"/>
        <w:rPr>
          <w:rFonts w:asciiTheme="minorHAnsi" w:hAnsiTheme="minorHAnsi"/>
          <w:sz w:val="24"/>
          <w:szCs w:val="24"/>
        </w:rPr>
      </w:pPr>
      <w:bookmarkStart w:id="35" w:name="_Toc72571931"/>
      <w:r w:rsidRPr="000A2D13">
        <w:rPr>
          <w:rFonts w:asciiTheme="minorHAnsi" w:hAnsiTheme="minorHAnsi"/>
          <w:sz w:val="24"/>
          <w:szCs w:val="24"/>
        </w:rPr>
        <w:t>Æresmedlemmer</w:t>
      </w:r>
      <w:bookmarkEnd w:id="35"/>
    </w:p>
    <w:p w14:paraId="4830A776" w14:textId="77777777" w:rsidR="008B15D3" w:rsidRPr="000A2D13" w:rsidRDefault="008B15D3" w:rsidP="008B15D3">
      <w:pPr>
        <w:autoSpaceDE w:val="0"/>
        <w:autoSpaceDN w:val="0"/>
        <w:adjustRightInd w:val="0"/>
        <w:spacing w:after="0" w:line="240" w:lineRule="auto"/>
        <w:rPr>
          <w:rFonts w:cs="Calibri"/>
          <w:sz w:val="24"/>
          <w:szCs w:val="24"/>
        </w:rPr>
      </w:pPr>
      <w:r w:rsidRPr="000A2D13">
        <w:rPr>
          <w:rFonts w:cs="Calibri"/>
          <w:sz w:val="24"/>
          <w:szCs w:val="24"/>
        </w:rPr>
        <w:t>Sverre Paulsen</w:t>
      </w:r>
    </w:p>
    <w:p w14:paraId="0D952FBD" w14:textId="77777777" w:rsidR="008B15D3" w:rsidRPr="000A2D13" w:rsidRDefault="008B15D3" w:rsidP="008B15D3">
      <w:pPr>
        <w:autoSpaceDE w:val="0"/>
        <w:autoSpaceDN w:val="0"/>
        <w:adjustRightInd w:val="0"/>
        <w:spacing w:after="0" w:line="240" w:lineRule="auto"/>
        <w:rPr>
          <w:rFonts w:cs="Calibri"/>
          <w:sz w:val="24"/>
          <w:szCs w:val="24"/>
        </w:rPr>
      </w:pPr>
      <w:r w:rsidRPr="000A2D13">
        <w:rPr>
          <w:rFonts w:cs="Calibri"/>
          <w:sz w:val="24"/>
          <w:szCs w:val="24"/>
        </w:rPr>
        <w:t>Morten Engnes</w:t>
      </w:r>
    </w:p>
    <w:p w14:paraId="2F551F48" w14:textId="77777777" w:rsidR="008B15D3" w:rsidRPr="000A2D13" w:rsidRDefault="008B15D3" w:rsidP="008B15D3">
      <w:pPr>
        <w:autoSpaceDE w:val="0"/>
        <w:autoSpaceDN w:val="0"/>
        <w:adjustRightInd w:val="0"/>
        <w:spacing w:after="0" w:line="240" w:lineRule="auto"/>
        <w:rPr>
          <w:rFonts w:cs="Calibri"/>
          <w:sz w:val="24"/>
          <w:szCs w:val="24"/>
        </w:rPr>
      </w:pPr>
      <w:r w:rsidRPr="000A2D13">
        <w:rPr>
          <w:rFonts w:cs="Calibri"/>
          <w:sz w:val="24"/>
          <w:szCs w:val="24"/>
        </w:rPr>
        <w:t>Jan Sjøl</w:t>
      </w:r>
    </w:p>
    <w:p w14:paraId="6F9DDAC8" w14:textId="77777777" w:rsidR="008B15D3" w:rsidRPr="000A2D13" w:rsidRDefault="008B15D3" w:rsidP="008B15D3">
      <w:pPr>
        <w:autoSpaceDE w:val="0"/>
        <w:autoSpaceDN w:val="0"/>
        <w:adjustRightInd w:val="0"/>
        <w:spacing w:after="0" w:line="240" w:lineRule="auto"/>
        <w:rPr>
          <w:rFonts w:cs="Calibri"/>
          <w:sz w:val="24"/>
          <w:szCs w:val="24"/>
        </w:rPr>
      </w:pPr>
      <w:r w:rsidRPr="000A2D13">
        <w:rPr>
          <w:rFonts w:cs="Calibri"/>
          <w:sz w:val="24"/>
          <w:szCs w:val="24"/>
        </w:rPr>
        <w:t>Per Ove Sjøl</w:t>
      </w:r>
    </w:p>
    <w:p w14:paraId="15DF0B64" w14:textId="77777777" w:rsidR="008B15D3" w:rsidRPr="000A2D13" w:rsidRDefault="008B15D3" w:rsidP="008B15D3">
      <w:pPr>
        <w:autoSpaceDE w:val="0"/>
        <w:autoSpaceDN w:val="0"/>
        <w:adjustRightInd w:val="0"/>
        <w:spacing w:after="0" w:line="240" w:lineRule="auto"/>
        <w:rPr>
          <w:rFonts w:cs="Calibri"/>
          <w:sz w:val="24"/>
          <w:szCs w:val="24"/>
        </w:rPr>
      </w:pPr>
      <w:r w:rsidRPr="000A2D13">
        <w:rPr>
          <w:rFonts w:cs="Calibri"/>
          <w:sz w:val="24"/>
          <w:szCs w:val="24"/>
        </w:rPr>
        <w:t>Lise Engnes</w:t>
      </w:r>
    </w:p>
    <w:p w14:paraId="6380BE63" w14:textId="526F7D97" w:rsidR="008F607D" w:rsidRPr="000A2D13" w:rsidRDefault="008F607D" w:rsidP="008B15D3">
      <w:pPr>
        <w:autoSpaceDE w:val="0"/>
        <w:autoSpaceDN w:val="0"/>
        <w:adjustRightInd w:val="0"/>
        <w:spacing w:after="0" w:line="240" w:lineRule="auto"/>
        <w:rPr>
          <w:rFonts w:cs="Calibri"/>
          <w:sz w:val="24"/>
          <w:szCs w:val="24"/>
        </w:rPr>
      </w:pPr>
      <w:r w:rsidRPr="000A2D13">
        <w:rPr>
          <w:rFonts w:cs="Calibri"/>
          <w:sz w:val="24"/>
          <w:szCs w:val="24"/>
        </w:rPr>
        <w:t>Svein Arne Simensen</w:t>
      </w:r>
    </w:p>
    <w:p w14:paraId="28C4C1FD" w14:textId="77777777" w:rsidR="005A5149" w:rsidRPr="000A2D13" w:rsidRDefault="005A5149" w:rsidP="008B15D3">
      <w:pPr>
        <w:autoSpaceDE w:val="0"/>
        <w:autoSpaceDN w:val="0"/>
        <w:adjustRightInd w:val="0"/>
        <w:spacing w:after="0" w:line="240" w:lineRule="auto"/>
        <w:rPr>
          <w:rFonts w:cs="Calibri"/>
          <w:sz w:val="24"/>
          <w:szCs w:val="24"/>
        </w:rPr>
      </w:pPr>
    </w:p>
    <w:p w14:paraId="1F52C567" w14:textId="5B37A791" w:rsidR="005A5149" w:rsidRPr="000A2D13" w:rsidRDefault="005A5149" w:rsidP="008B15D3">
      <w:pPr>
        <w:autoSpaceDE w:val="0"/>
        <w:autoSpaceDN w:val="0"/>
        <w:adjustRightInd w:val="0"/>
        <w:spacing w:after="0" w:line="240" w:lineRule="auto"/>
        <w:rPr>
          <w:rFonts w:cs="Calibri"/>
          <w:sz w:val="24"/>
          <w:szCs w:val="24"/>
        </w:rPr>
      </w:pPr>
      <w:r w:rsidRPr="000A2D13">
        <w:rPr>
          <w:rFonts w:cs="Calibri"/>
          <w:sz w:val="24"/>
          <w:szCs w:val="24"/>
        </w:rPr>
        <w:t xml:space="preserve">Æresmedlemskap gir rett til </w:t>
      </w:r>
      <w:r w:rsidR="00236DB8" w:rsidRPr="000A2D13">
        <w:rPr>
          <w:rFonts w:cs="Calibri"/>
          <w:sz w:val="24"/>
          <w:szCs w:val="24"/>
        </w:rPr>
        <w:t>kostnads</w:t>
      </w:r>
      <w:r w:rsidRPr="000A2D13">
        <w:rPr>
          <w:rFonts w:cs="Calibri"/>
          <w:sz w:val="24"/>
          <w:szCs w:val="24"/>
        </w:rPr>
        <w:t xml:space="preserve">fritt livslangt </w:t>
      </w:r>
      <w:r w:rsidR="00766B31" w:rsidRPr="000A2D13">
        <w:rPr>
          <w:rFonts w:cs="Calibri"/>
          <w:sz w:val="24"/>
          <w:szCs w:val="24"/>
        </w:rPr>
        <w:t>medlemskap</w:t>
      </w:r>
      <w:r w:rsidRPr="000A2D13">
        <w:rPr>
          <w:rFonts w:cs="Calibri"/>
          <w:sz w:val="24"/>
          <w:szCs w:val="24"/>
        </w:rPr>
        <w:t xml:space="preserve"> i klubben, både for æresmedlem og dennes familie så lenge de har samme adresse som æresmedlemmet.</w:t>
      </w:r>
    </w:p>
    <w:p w14:paraId="456BC6A0" w14:textId="0AA4EB0D" w:rsidR="00236DB8" w:rsidRPr="000A2D13" w:rsidRDefault="00236DB8" w:rsidP="008B15D3">
      <w:pPr>
        <w:autoSpaceDE w:val="0"/>
        <w:autoSpaceDN w:val="0"/>
        <w:adjustRightInd w:val="0"/>
        <w:spacing w:after="0" w:line="240" w:lineRule="auto"/>
        <w:rPr>
          <w:rFonts w:cs="Calibri"/>
          <w:sz w:val="24"/>
          <w:szCs w:val="24"/>
        </w:rPr>
      </w:pPr>
      <w:r w:rsidRPr="000A2D13">
        <w:rPr>
          <w:rFonts w:cs="Calibri"/>
          <w:sz w:val="24"/>
          <w:szCs w:val="24"/>
        </w:rPr>
        <w:t xml:space="preserve">Som bevis på </w:t>
      </w:r>
      <w:r w:rsidR="008F607D" w:rsidRPr="000A2D13">
        <w:rPr>
          <w:rFonts w:cs="Calibri"/>
          <w:sz w:val="24"/>
          <w:szCs w:val="24"/>
        </w:rPr>
        <w:t>æresmedlemskap</w:t>
      </w:r>
      <w:r w:rsidRPr="000A2D13">
        <w:rPr>
          <w:rFonts w:cs="Calibri"/>
          <w:sz w:val="24"/>
          <w:szCs w:val="24"/>
        </w:rPr>
        <w:t>, utdeles et gravert fat.</w:t>
      </w:r>
    </w:p>
    <w:p w14:paraId="52AFC988" w14:textId="77777777" w:rsidR="00DF3267" w:rsidRPr="000A2D13" w:rsidRDefault="00DF3267" w:rsidP="008B15D3">
      <w:pPr>
        <w:autoSpaceDE w:val="0"/>
        <w:autoSpaceDN w:val="0"/>
        <w:adjustRightInd w:val="0"/>
        <w:spacing w:after="0" w:line="240" w:lineRule="auto"/>
        <w:rPr>
          <w:rFonts w:cs="Calibri"/>
          <w:sz w:val="24"/>
          <w:szCs w:val="24"/>
        </w:rPr>
      </w:pPr>
    </w:p>
    <w:p w14:paraId="3CD34557" w14:textId="35F96D67" w:rsidR="00DF3267" w:rsidRPr="000A2D13" w:rsidRDefault="00F91CD3" w:rsidP="008B15D3">
      <w:pPr>
        <w:autoSpaceDE w:val="0"/>
        <w:autoSpaceDN w:val="0"/>
        <w:adjustRightInd w:val="0"/>
        <w:spacing w:after="0" w:line="240" w:lineRule="auto"/>
        <w:rPr>
          <w:rFonts w:cs="Calibri"/>
          <w:sz w:val="24"/>
          <w:szCs w:val="24"/>
        </w:rPr>
      </w:pPr>
      <w:r w:rsidRPr="000A2D13">
        <w:rPr>
          <w:rFonts w:cs="Calibri"/>
          <w:sz w:val="24"/>
          <w:szCs w:val="24"/>
        </w:rPr>
        <w:t xml:space="preserve">Kriterier for æresmedlemskap </w:t>
      </w:r>
      <w:r w:rsidR="007B4155">
        <w:rPr>
          <w:rFonts w:cs="Calibri"/>
          <w:sz w:val="24"/>
          <w:szCs w:val="24"/>
        </w:rPr>
        <w:t xml:space="preserve">er at </w:t>
      </w:r>
      <w:r w:rsidR="0056482A">
        <w:rPr>
          <w:rFonts w:cs="Calibri"/>
          <w:sz w:val="24"/>
          <w:szCs w:val="24"/>
        </w:rPr>
        <w:t xml:space="preserve">en må </w:t>
      </w:r>
      <w:r w:rsidR="00F714EA">
        <w:rPr>
          <w:rFonts w:cs="Calibri"/>
          <w:sz w:val="24"/>
          <w:szCs w:val="24"/>
        </w:rPr>
        <w:t>ha</w:t>
      </w:r>
      <w:r w:rsidR="0056482A">
        <w:rPr>
          <w:rFonts w:cs="Calibri"/>
          <w:sz w:val="24"/>
          <w:szCs w:val="24"/>
        </w:rPr>
        <w:t xml:space="preserve"> </w:t>
      </w:r>
      <w:r w:rsidR="00C268B5">
        <w:rPr>
          <w:rFonts w:cs="Calibri"/>
          <w:sz w:val="24"/>
          <w:szCs w:val="24"/>
        </w:rPr>
        <w:t xml:space="preserve">vist god vilje til innsats for klubben og </w:t>
      </w:r>
      <w:r w:rsidR="00DF227E">
        <w:rPr>
          <w:rFonts w:cs="Calibri"/>
          <w:sz w:val="24"/>
          <w:szCs w:val="24"/>
        </w:rPr>
        <w:t xml:space="preserve">inneha gode holdninger og være en </w:t>
      </w:r>
      <w:r w:rsidR="00F714EA">
        <w:rPr>
          <w:rFonts w:cs="Calibri"/>
          <w:sz w:val="24"/>
          <w:szCs w:val="24"/>
        </w:rPr>
        <w:t>resurs for klubben.</w:t>
      </w:r>
    </w:p>
    <w:p w14:paraId="1017F9C5" w14:textId="77777777" w:rsidR="008B15D3" w:rsidRPr="000A2D13" w:rsidRDefault="008B15D3" w:rsidP="008B15D3">
      <w:pPr>
        <w:autoSpaceDE w:val="0"/>
        <w:autoSpaceDN w:val="0"/>
        <w:adjustRightInd w:val="0"/>
        <w:spacing w:after="0" w:line="240" w:lineRule="auto"/>
        <w:rPr>
          <w:rFonts w:cs="Calibri"/>
          <w:sz w:val="24"/>
          <w:szCs w:val="24"/>
        </w:rPr>
      </w:pPr>
    </w:p>
    <w:p w14:paraId="02D5A1E8" w14:textId="77777777" w:rsidR="004B2995" w:rsidRPr="000A2D13" w:rsidRDefault="004B2995" w:rsidP="004B2995">
      <w:pPr>
        <w:autoSpaceDE w:val="0"/>
        <w:autoSpaceDN w:val="0"/>
        <w:adjustRightInd w:val="0"/>
        <w:spacing w:after="0" w:line="240" w:lineRule="auto"/>
        <w:rPr>
          <w:rFonts w:cs="Times New Roman"/>
          <w:b/>
          <w:bCs/>
          <w:sz w:val="24"/>
          <w:szCs w:val="24"/>
        </w:rPr>
      </w:pPr>
      <w:r w:rsidRPr="000A2D13">
        <w:rPr>
          <w:rFonts w:cs="Times New Roman"/>
          <w:b/>
          <w:bCs/>
          <w:sz w:val="24"/>
          <w:szCs w:val="24"/>
        </w:rPr>
        <w:t>APPROBASJONSSØKNAD</w:t>
      </w:r>
      <w:r w:rsidR="003C488F" w:rsidRPr="000A2D13">
        <w:rPr>
          <w:rFonts w:cs="Times New Roman"/>
          <w:b/>
          <w:bCs/>
          <w:sz w:val="24"/>
          <w:szCs w:val="24"/>
        </w:rPr>
        <w:t xml:space="preserve"> </w:t>
      </w:r>
      <w:r w:rsidRPr="000A2D13">
        <w:rPr>
          <w:rFonts w:cs="Times New Roman"/>
          <w:b/>
          <w:bCs/>
          <w:sz w:val="24"/>
          <w:szCs w:val="24"/>
        </w:rPr>
        <w:t>/</w:t>
      </w:r>
      <w:r w:rsidR="003C488F" w:rsidRPr="000A2D13">
        <w:rPr>
          <w:rFonts w:cs="Times New Roman"/>
          <w:b/>
          <w:bCs/>
          <w:sz w:val="24"/>
          <w:szCs w:val="24"/>
        </w:rPr>
        <w:t xml:space="preserve"> </w:t>
      </w:r>
      <w:r w:rsidRPr="000A2D13">
        <w:rPr>
          <w:rFonts w:cs="Times New Roman"/>
          <w:b/>
          <w:bCs/>
          <w:sz w:val="24"/>
          <w:szCs w:val="24"/>
        </w:rPr>
        <w:t>TERMINLISTE</w:t>
      </w:r>
    </w:p>
    <w:p w14:paraId="58B1029E" w14:textId="5DDA163F" w:rsidR="00A300EC" w:rsidRPr="000A2D13" w:rsidRDefault="00A300EC" w:rsidP="00A300EC">
      <w:pPr>
        <w:autoSpaceDE w:val="0"/>
        <w:autoSpaceDN w:val="0"/>
        <w:adjustRightInd w:val="0"/>
        <w:spacing w:after="0" w:line="240" w:lineRule="auto"/>
        <w:rPr>
          <w:rFonts w:cs="Calibri"/>
          <w:sz w:val="24"/>
          <w:szCs w:val="24"/>
        </w:rPr>
      </w:pPr>
      <w:r w:rsidRPr="000A2D13">
        <w:rPr>
          <w:rFonts w:cs="Calibri"/>
          <w:sz w:val="24"/>
          <w:szCs w:val="24"/>
        </w:rPr>
        <w:t>K</w:t>
      </w:r>
      <w:r w:rsidR="004B2995" w:rsidRPr="000A2D13">
        <w:rPr>
          <w:rFonts w:cs="Calibri"/>
          <w:sz w:val="24"/>
          <w:szCs w:val="24"/>
        </w:rPr>
        <w:t>lubben sende</w:t>
      </w:r>
      <w:r w:rsidRPr="000A2D13">
        <w:rPr>
          <w:rFonts w:cs="Calibri"/>
          <w:sz w:val="24"/>
          <w:szCs w:val="24"/>
        </w:rPr>
        <w:t>r</w:t>
      </w:r>
      <w:r w:rsidR="004B2995" w:rsidRPr="000A2D13">
        <w:rPr>
          <w:rFonts w:cs="Calibri"/>
          <w:sz w:val="24"/>
          <w:szCs w:val="24"/>
        </w:rPr>
        <w:t xml:space="preserve"> sin søknad</w:t>
      </w:r>
      <w:r w:rsidRPr="000A2D13">
        <w:rPr>
          <w:rFonts w:cs="Calibri"/>
          <w:sz w:val="24"/>
          <w:szCs w:val="24"/>
        </w:rPr>
        <w:t xml:space="preserve"> over samtlige stevner planlagt arrangert påfølgende år</w:t>
      </w:r>
      <w:r w:rsidR="004B2995" w:rsidRPr="000A2D13">
        <w:rPr>
          <w:rFonts w:cs="Calibri"/>
          <w:sz w:val="24"/>
          <w:szCs w:val="24"/>
        </w:rPr>
        <w:t xml:space="preserve"> gjennom </w:t>
      </w:r>
      <w:r w:rsidR="000C16CC" w:rsidRPr="000A2D13">
        <w:rPr>
          <w:rFonts w:cs="Calibri"/>
          <w:sz w:val="24"/>
          <w:szCs w:val="24"/>
        </w:rPr>
        <w:t xml:space="preserve">klubbsiden på </w:t>
      </w:r>
      <w:r w:rsidR="00CC1721" w:rsidRPr="000A2D13">
        <w:rPr>
          <w:rFonts w:cs="Calibri"/>
          <w:sz w:val="24"/>
          <w:szCs w:val="24"/>
        </w:rPr>
        <w:t>NSF</w:t>
      </w:r>
      <w:r w:rsidRPr="000A2D13">
        <w:rPr>
          <w:rFonts w:cs="Calibri"/>
          <w:sz w:val="24"/>
          <w:szCs w:val="24"/>
        </w:rPr>
        <w:t xml:space="preserve"> innen 1. oktober.</w:t>
      </w:r>
      <w:r w:rsidR="00DF3267" w:rsidRPr="000A2D13">
        <w:rPr>
          <w:rFonts w:cs="Calibri"/>
          <w:sz w:val="24"/>
          <w:szCs w:val="24"/>
        </w:rPr>
        <w:t xml:space="preserve"> Disse må godkjennes av Region Østafjell</w:t>
      </w:r>
      <w:r w:rsidR="00DC4410">
        <w:rPr>
          <w:rFonts w:cs="Calibri"/>
          <w:sz w:val="24"/>
          <w:szCs w:val="24"/>
        </w:rPr>
        <w:t xml:space="preserve"> innen 1. november</w:t>
      </w:r>
      <w:r w:rsidR="00DF3267" w:rsidRPr="000A2D13">
        <w:rPr>
          <w:rFonts w:cs="Calibri"/>
          <w:sz w:val="24"/>
          <w:szCs w:val="24"/>
        </w:rPr>
        <w:t>.</w:t>
      </w:r>
    </w:p>
    <w:p w14:paraId="19BE503A" w14:textId="6E6B8D9C" w:rsidR="004B2995" w:rsidRPr="000A2D13" w:rsidRDefault="008F607D" w:rsidP="004B2995">
      <w:pPr>
        <w:autoSpaceDE w:val="0"/>
        <w:autoSpaceDN w:val="0"/>
        <w:adjustRightInd w:val="0"/>
        <w:spacing w:after="0" w:line="240" w:lineRule="auto"/>
        <w:rPr>
          <w:rFonts w:cs="Calibri"/>
          <w:sz w:val="24"/>
          <w:szCs w:val="24"/>
        </w:rPr>
      </w:pPr>
      <w:r w:rsidRPr="000A2D13">
        <w:rPr>
          <w:rFonts w:cs="Calibri"/>
          <w:sz w:val="24"/>
          <w:szCs w:val="24"/>
        </w:rPr>
        <w:t>Unntaksvis</w:t>
      </w:r>
      <w:r w:rsidR="004B2995" w:rsidRPr="000A2D13">
        <w:rPr>
          <w:rFonts w:cs="Calibri"/>
          <w:sz w:val="24"/>
          <w:szCs w:val="24"/>
        </w:rPr>
        <w:t xml:space="preserve"> kan klubb</w:t>
      </w:r>
      <w:r w:rsidR="00A300EC" w:rsidRPr="000A2D13">
        <w:rPr>
          <w:rFonts w:cs="Calibri"/>
          <w:sz w:val="24"/>
          <w:szCs w:val="24"/>
        </w:rPr>
        <w:t xml:space="preserve">en </w:t>
      </w:r>
      <w:r w:rsidR="004B2995" w:rsidRPr="000A2D13">
        <w:rPr>
          <w:rFonts w:cs="Calibri"/>
          <w:sz w:val="24"/>
          <w:szCs w:val="24"/>
        </w:rPr>
        <w:t>søke NSF om approbasjon av et stevne inntil</w:t>
      </w:r>
      <w:r w:rsidR="00A300EC" w:rsidRPr="000A2D13">
        <w:rPr>
          <w:rFonts w:cs="Calibri"/>
          <w:sz w:val="24"/>
          <w:szCs w:val="24"/>
        </w:rPr>
        <w:t xml:space="preserve"> </w:t>
      </w:r>
      <w:r w:rsidR="004B2995" w:rsidRPr="000A2D13">
        <w:rPr>
          <w:rFonts w:cs="Calibri"/>
          <w:sz w:val="24"/>
          <w:szCs w:val="24"/>
        </w:rPr>
        <w:t>1 uke før stevnet skal holdes. En slik approbasjonssøknad utløser en avgift til NSF</w:t>
      </w:r>
      <w:r w:rsidR="005A5149" w:rsidRPr="000A2D13">
        <w:rPr>
          <w:rFonts w:cs="Calibri"/>
          <w:sz w:val="24"/>
          <w:szCs w:val="24"/>
        </w:rPr>
        <w:t>, og skal godkjennes av Region Østafjell</w:t>
      </w:r>
      <w:r w:rsidR="004B2995" w:rsidRPr="000A2D13">
        <w:rPr>
          <w:rFonts w:cs="Calibri"/>
          <w:sz w:val="24"/>
          <w:szCs w:val="24"/>
        </w:rPr>
        <w:t>.</w:t>
      </w:r>
    </w:p>
    <w:p w14:paraId="35188FF9" w14:textId="7BF5FB4B" w:rsidR="004B2995" w:rsidRPr="000A2D13" w:rsidRDefault="004B2995" w:rsidP="004B2995">
      <w:pPr>
        <w:autoSpaceDE w:val="0"/>
        <w:autoSpaceDN w:val="0"/>
        <w:adjustRightInd w:val="0"/>
        <w:spacing w:after="0" w:line="240" w:lineRule="auto"/>
        <w:rPr>
          <w:rFonts w:cs="Calibri"/>
          <w:sz w:val="24"/>
          <w:szCs w:val="24"/>
        </w:rPr>
      </w:pPr>
      <w:r w:rsidRPr="000A2D13">
        <w:rPr>
          <w:rFonts w:cs="Calibri"/>
          <w:sz w:val="24"/>
          <w:szCs w:val="24"/>
        </w:rPr>
        <w:t xml:space="preserve">NSF vil </w:t>
      </w:r>
      <w:r w:rsidR="00241AE5">
        <w:rPr>
          <w:rFonts w:cs="Calibri"/>
          <w:sz w:val="24"/>
          <w:szCs w:val="24"/>
        </w:rPr>
        <w:t>etter</w:t>
      </w:r>
      <w:r w:rsidRPr="000A2D13">
        <w:rPr>
          <w:rFonts w:cs="Calibri"/>
          <w:sz w:val="24"/>
          <w:szCs w:val="24"/>
        </w:rPr>
        <w:t xml:space="preserve"> 1. november offentliggjøre en samlet oversikt over alle stevner som skal arrangeres det</w:t>
      </w:r>
      <w:r w:rsidR="00A300EC" w:rsidRPr="000A2D13">
        <w:rPr>
          <w:rFonts w:cs="Calibri"/>
          <w:sz w:val="24"/>
          <w:szCs w:val="24"/>
        </w:rPr>
        <w:t xml:space="preserve"> </w:t>
      </w:r>
      <w:r w:rsidRPr="000A2D13">
        <w:rPr>
          <w:rFonts w:cs="Calibri"/>
          <w:sz w:val="24"/>
          <w:szCs w:val="24"/>
        </w:rPr>
        <w:t>påfølgende året.</w:t>
      </w:r>
    </w:p>
    <w:p w14:paraId="0A580134" w14:textId="017481EE" w:rsidR="00465DEB" w:rsidRPr="000A2D13" w:rsidRDefault="005A5149" w:rsidP="004B2995">
      <w:pPr>
        <w:autoSpaceDE w:val="0"/>
        <w:autoSpaceDN w:val="0"/>
        <w:adjustRightInd w:val="0"/>
        <w:spacing w:after="0" w:line="240" w:lineRule="auto"/>
        <w:rPr>
          <w:rFonts w:cs="Calibri"/>
          <w:sz w:val="24"/>
          <w:szCs w:val="24"/>
        </w:rPr>
      </w:pPr>
      <w:r w:rsidRPr="000A2D13">
        <w:rPr>
          <w:rFonts w:cs="Calibri"/>
          <w:sz w:val="24"/>
          <w:szCs w:val="24"/>
        </w:rPr>
        <w:lastRenderedPageBreak/>
        <w:t xml:space="preserve">Klubbens styre avgjør om det skal være et </w:t>
      </w:r>
      <w:r w:rsidR="00241AE5">
        <w:rPr>
          <w:rFonts w:cs="Calibri"/>
          <w:sz w:val="24"/>
          <w:szCs w:val="24"/>
        </w:rPr>
        <w:t>klubb</w:t>
      </w:r>
      <w:r w:rsidRPr="000A2D13">
        <w:rPr>
          <w:rFonts w:cs="Calibri"/>
          <w:sz w:val="24"/>
          <w:szCs w:val="24"/>
        </w:rPr>
        <w:t>stevne, kun for klubbens medlemmer, eller et åpent stevne</w:t>
      </w:r>
      <w:r w:rsidR="00DC01FD">
        <w:rPr>
          <w:rFonts w:cs="Calibri"/>
          <w:sz w:val="24"/>
          <w:szCs w:val="24"/>
        </w:rPr>
        <w:t xml:space="preserve"> hvor løftere fra andre klubber kan delta.</w:t>
      </w:r>
      <w:r w:rsidRPr="000A2D13">
        <w:rPr>
          <w:rFonts w:cs="Calibri"/>
          <w:sz w:val="24"/>
          <w:szCs w:val="24"/>
        </w:rPr>
        <w:t>.</w:t>
      </w:r>
      <w:r w:rsidRPr="000A2D13">
        <w:rPr>
          <w:rFonts w:cs="Calibri-Bold"/>
          <w:b/>
          <w:bCs/>
          <w:sz w:val="24"/>
          <w:szCs w:val="24"/>
        </w:rPr>
        <w:t xml:space="preserve"> </w:t>
      </w:r>
    </w:p>
    <w:p w14:paraId="6D32CEC7" w14:textId="77777777" w:rsidR="005A5149" w:rsidRPr="000A2D13" w:rsidRDefault="005A5149" w:rsidP="005A5149">
      <w:pPr>
        <w:pStyle w:val="Overskrift1"/>
      </w:pPr>
      <w:r w:rsidRPr="000A2D13">
        <w:rPr>
          <w:rFonts w:cs="Calibri-Bold"/>
          <w:b w:val="0"/>
          <w:bCs w:val="0"/>
          <w:sz w:val="24"/>
          <w:szCs w:val="24"/>
        </w:rPr>
        <w:t xml:space="preserve"> </w:t>
      </w:r>
      <w:bookmarkStart w:id="36" w:name="_Toc72571932"/>
      <w:r w:rsidRPr="000A2D13">
        <w:t>Kvalifiseringskrav</w:t>
      </w:r>
      <w:bookmarkEnd w:id="36"/>
      <w:r w:rsidRPr="000A2D13">
        <w:t xml:space="preserve"> </w:t>
      </w:r>
    </w:p>
    <w:p w14:paraId="51338C8C" w14:textId="2F249049" w:rsidR="005A5149" w:rsidRPr="000A2D13" w:rsidRDefault="005A5149" w:rsidP="005A5149">
      <w:pPr>
        <w:autoSpaceDE w:val="0"/>
        <w:autoSpaceDN w:val="0"/>
        <w:adjustRightInd w:val="0"/>
        <w:spacing w:after="0" w:line="240" w:lineRule="auto"/>
        <w:rPr>
          <w:rFonts w:cs="Calibri"/>
          <w:sz w:val="24"/>
          <w:szCs w:val="24"/>
        </w:rPr>
      </w:pPr>
      <w:r w:rsidRPr="000A2D13">
        <w:rPr>
          <w:rFonts w:cs="Calibri"/>
          <w:sz w:val="24"/>
          <w:szCs w:val="24"/>
        </w:rPr>
        <w:t>For deltakelse på internasjonale mester</w:t>
      </w:r>
      <w:r w:rsidR="004105FD" w:rsidRPr="000A2D13">
        <w:rPr>
          <w:rFonts w:cs="Calibri"/>
          <w:sz w:val="24"/>
          <w:szCs w:val="24"/>
        </w:rPr>
        <w:t>s</w:t>
      </w:r>
      <w:r w:rsidRPr="000A2D13">
        <w:rPr>
          <w:rFonts w:cs="Calibri"/>
          <w:sz w:val="24"/>
          <w:szCs w:val="24"/>
        </w:rPr>
        <w:t>kap for veteraner må kravet satt opp av NSF være oppnådd</w:t>
      </w:r>
      <w:r w:rsidR="00DF3267" w:rsidRPr="000A2D13">
        <w:rPr>
          <w:rFonts w:cs="Calibri"/>
          <w:sz w:val="24"/>
          <w:szCs w:val="24"/>
        </w:rPr>
        <w:t>, og klubben må søke NSF om deltagelse</w:t>
      </w:r>
      <w:r w:rsidRPr="000A2D13">
        <w:rPr>
          <w:rFonts w:cs="Calibri"/>
          <w:sz w:val="24"/>
          <w:szCs w:val="24"/>
        </w:rPr>
        <w:t>.</w:t>
      </w:r>
    </w:p>
    <w:p w14:paraId="41A3B232" w14:textId="77777777" w:rsidR="005A5149" w:rsidRPr="000A2D13" w:rsidRDefault="005A5149" w:rsidP="005A5149">
      <w:pPr>
        <w:autoSpaceDE w:val="0"/>
        <w:autoSpaceDN w:val="0"/>
        <w:adjustRightInd w:val="0"/>
        <w:spacing w:after="0" w:line="240" w:lineRule="auto"/>
        <w:rPr>
          <w:rFonts w:cs="Calibri"/>
          <w:sz w:val="24"/>
          <w:szCs w:val="24"/>
        </w:rPr>
      </w:pPr>
      <w:r w:rsidRPr="000A2D13">
        <w:rPr>
          <w:rFonts w:cs="Calibri"/>
          <w:sz w:val="24"/>
          <w:szCs w:val="24"/>
        </w:rPr>
        <w:t xml:space="preserve">For deltagelse på NM, må NSF sine til enhver tid gjellende </w:t>
      </w:r>
      <w:r w:rsidR="008E1901" w:rsidRPr="000A2D13">
        <w:rPr>
          <w:rFonts w:cs="Calibri"/>
          <w:sz w:val="24"/>
          <w:szCs w:val="24"/>
        </w:rPr>
        <w:t>kvalifiseringskrav være oppnådd.</w:t>
      </w:r>
    </w:p>
    <w:p w14:paraId="3FF8121D" w14:textId="77777777" w:rsidR="008E1901" w:rsidRPr="000A2D13" w:rsidRDefault="00DF3267" w:rsidP="005A5149">
      <w:pPr>
        <w:autoSpaceDE w:val="0"/>
        <w:autoSpaceDN w:val="0"/>
        <w:adjustRightInd w:val="0"/>
        <w:spacing w:after="0" w:line="240" w:lineRule="auto"/>
        <w:rPr>
          <w:rFonts w:cs="Calibri"/>
          <w:sz w:val="24"/>
          <w:szCs w:val="24"/>
        </w:rPr>
      </w:pPr>
      <w:r w:rsidRPr="000A2D13">
        <w:rPr>
          <w:rFonts w:cs="Calibri"/>
          <w:sz w:val="24"/>
          <w:szCs w:val="24"/>
        </w:rPr>
        <w:t xml:space="preserve"> </w:t>
      </w:r>
    </w:p>
    <w:p w14:paraId="2ADBB63B" w14:textId="77777777" w:rsidR="00117639" w:rsidRPr="000A2D13" w:rsidRDefault="00117639" w:rsidP="005A5149">
      <w:pPr>
        <w:autoSpaceDE w:val="0"/>
        <w:autoSpaceDN w:val="0"/>
        <w:adjustRightInd w:val="0"/>
        <w:spacing w:after="0" w:line="240" w:lineRule="auto"/>
        <w:rPr>
          <w:rFonts w:cs="Calibri"/>
          <w:b/>
          <w:sz w:val="24"/>
          <w:szCs w:val="24"/>
        </w:rPr>
      </w:pPr>
      <w:r w:rsidRPr="000A2D13">
        <w:rPr>
          <w:rFonts w:cs="Calibri"/>
          <w:b/>
          <w:sz w:val="24"/>
          <w:szCs w:val="24"/>
        </w:rPr>
        <w:t>Rekrutering</w:t>
      </w:r>
    </w:p>
    <w:p w14:paraId="49EACB27" w14:textId="77777777" w:rsidR="00DF3267" w:rsidRPr="000A2D13" w:rsidRDefault="00DF3267" w:rsidP="005A5149">
      <w:pPr>
        <w:autoSpaceDE w:val="0"/>
        <w:autoSpaceDN w:val="0"/>
        <w:adjustRightInd w:val="0"/>
        <w:spacing w:after="0" w:line="240" w:lineRule="auto"/>
        <w:rPr>
          <w:rFonts w:cs="Calibri"/>
          <w:b/>
          <w:sz w:val="24"/>
          <w:szCs w:val="24"/>
        </w:rPr>
      </w:pPr>
    </w:p>
    <w:p w14:paraId="4F806937" w14:textId="77777777" w:rsidR="00DF3267" w:rsidRPr="000A2D13" w:rsidRDefault="00DF3267" w:rsidP="005A5149">
      <w:pPr>
        <w:autoSpaceDE w:val="0"/>
        <w:autoSpaceDN w:val="0"/>
        <w:adjustRightInd w:val="0"/>
        <w:spacing w:after="0" w:line="240" w:lineRule="auto"/>
        <w:rPr>
          <w:rFonts w:cs="Calibri"/>
          <w:sz w:val="24"/>
          <w:szCs w:val="24"/>
        </w:rPr>
      </w:pPr>
      <w:r w:rsidRPr="000A2D13">
        <w:rPr>
          <w:rFonts w:cs="Calibri"/>
          <w:sz w:val="24"/>
          <w:szCs w:val="24"/>
        </w:rPr>
        <w:t>Det er nå åpnet for styrkeløft som barneidrett.</w:t>
      </w:r>
      <w:r w:rsidR="004A4A5C" w:rsidRPr="000A2D13">
        <w:rPr>
          <w:rFonts w:cs="Calibri"/>
          <w:sz w:val="24"/>
          <w:szCs w:val="24"/>
        </w:rPr>
        <w:t xml:space="preserve"> </w:t>
      </w:r>
      <w:r w:rsidR="00F0494C" w:rsidRPr="000A2D13">
        <w:rPr>
          <w:rFonts w:cs="Calibri"/>
          <w:sz w:val="24"/>
          <w:szCs w:val="24"/>
        </w:rPr>
        <w:t xml:space="preserve">Det er beskrevet i Nasjonale Bestemmelser i Dokumentarkivet på hjemmesiden til NSF, </w:t>
      </w:r>
      <w:hyperlink r:id="rId90" w:history="1">
        <w:r w:rsidR="00F0494C" w:rsidRPr="000A2D13">
          <w:rPr>
            <w:rStyle w:val="Hyperkobling"/>
            <w:rFonts w:cs="Calibri"/>
            <w:sz w:val="24"/>
            <w:szCs w:val="24"/>
          </w:rPr>
          <w:t>https://styrkeloft.no/</w:t>
        </w:r>
      </w:hyperlink>
      <w:r w:rsidR="00F0494C" w:rsidRPr="000A2D13">
        <w:rPr>
          <w:rFonts w:cs="Calibri"/>
          <w:sz w:val="24"/>
          <w:szCs w:val="24"/>
        </w:rPr>
        <w:t xml:space="preserve"> </w:t>
      </w:r>
    </w:p>
    <w:p w14:paraId="0C5138DA" w14:textId="43322AEF" w:rsidR="00F0494C" w:rsidRPr="000A2D13" w:rsidRDefault="00F0494C" w:rsidP="005A5149">
      <w:pPr>
        <w:autoSpaceDE w:val="0"/>
        <w:autoSpaceDN w:val="0"/>
        <w:adjustRightInd w:val="0"/>
        <w:spacing w:after="0" w:line="240" w:lineRule="auto"/>
        <w:rPr>
          <w:rFonts w:cstheme="minorHAnsi"/>
          <w:sz w:val="24"/>
          <w:szCs w:val="24"/>
        </w:rPr>
      </w:pPr>
      <w:r w:rsidRPr="000A2D13">
        <w:rPr>
          <w:sz w:val="24"/>
          <w:szCs w:val="24"/>
        </w:rPr>
        <w:t xml:space="preserve">Barn kan delta i styrkeløftstevner under kontrollerte former, og etter å ha blitt godkjent for å være moden for konkurranser f.o.m. 01.01. det året en fyller 6 år og ut kalenderåret en fyller 10 år. Det er alltid foresatte som er ansvarlig for barn som trener og </w:t>
      </w:r>
      <w:r w:rsidR="00C4357E" w:rsidRPr="000A2D13">
        <w:rPr>
          <w:sz w:val="24"/>
          <w:szCs w:val="24"/>
        </w:rPr>
        <w:t>konkurrerer</w:t>
      </w:r>
      <w:r w:rsidRPr="000A2D13">
        <w:rPr>
          <w:sz w:val="24"/>
          <w:szCs w:val="24"/>
        </w:rPr>
        <w:t>.</w:t>
      </w:r>
    </w:p>
    <w:p w14:paraId="22FEBCD1" w14:textId="75279BB8" w:rsidR="00DF3267" w:rsidRPr="000A2D13" w:rsidRDefault="00F0494C" w:rsidP="005A5149">
      <w:pPr>
        <w:autoSpaceDE w:val="0"/>
        <w:autoSpaceDN w:val="0"/>
        <w:adjustRightInd w:val="0"/>
        <w:spacing w:after="0" w:line="240" w:lineRule="auto"/>
        <w:rPr>
          <w:rFonts w:cs="Calibri"/>
          <w:sz w:val="24"/>
          <w:szCs w:val="24"/>
        </w:rPr>
      </w:pPr>
      <w:r w:rsidRPr="000A2D13">
        <w:rPr>
          <w:rFonts w:cs="Calibri"/>
          <w:sz w:val="24"/>
          <w:szCs w:val="24"/>
        </w:rPr>
        <w:t xml:space="preserve">Barneidrettsansvarlig i klubben er </w:t>
      </w:r>
      <w:r w:rsidR="00C4357E" w:rsidRPr="000A2D13">
        <w:rPr>
          <w:rFonts w:cs="Calibri"/>
          <w:sz w:val="24"/>
          <w:szCs w:val="24"/>
        </w:rPr>
        <w:t>Roy Vojacek</w:t>
      </w:r>
      <w:r w:rsidRPr="000A2D13">
        <w:rPr>
          <w:rFonts w:cs="Calibri"/>
          <w:sz w:val="24"/>
          <w:szCs w:val="24"/>
        </w:rPr>
        <w:t>, som også er kurset for dette.</w:t>
      </w:r>
    </w:p>
    <w:p w14:paraId="219E6B8E" w14:textId="77777777" w:rsidR="00F0494C" w:rsidRPr="000A2D13" w:rsidRDefault="00F0494C" w:rsidP="005A5149">
      <w:pPr>
        <w:autoSpaceDE w:val="0"/>
        <w:autoSpaceDN w:val="0"/>
        <w:adjustRightInd w:val="0"/>
        <w:spacing w:after="0" w:line="240" w:lineRule="auto"/>
        <w:rPr>
          <w:rFonts w:cs="Calibri"/>
          <w:sz w:val="24"/>
          <w:szCs w:val="24"/>
        </w:rPr>
      </w:pPr>
    </w:p>
    <w:p w14:paraId="5590E0F4" w14:textId="4C6754B5" w:rsidR="00117639" w:rsidRPr="000A2D13" w:rsidRDefault="00117639" w:rsidP="005A5149">
      <w:pPr>
        <w:autoSpaceDE w:val="0"/>
        <w:autoSpaceDN w:val="0"/>
        <w:adjustRightInd w:val="0"/>
        <w:spacing w:after="0" w:line="240" w:lineRule="auto"/>
        <w:rPr>
          <w:rFonts w:cs="Calibri"/>
          <w:sz w:val="24"/>
          <w:szCs w:val="24"/>
        </w:rPr>
      </w:pPr>
      <w:r w:rsidRPr="000A2D13">
        <w:rPr>
          <w:rFonts w:cs="Calibri"/>
          <w:sz w:val="24"/>
          <w:szCs w:val="24"/>
        </w:rPr>
        <w:t xml:space="preserve">Klubben har en egen Ungdomsgruppe. </w:t>
      </w:r>
      <w:r w:rsidR="00B72A6B" w:rsidRPr="000A2D13">
        <w:rPr>
          <w:rFonts w:cs="Calibri"/>
          <w:sz w:val="24"/>
          <w:szCs w:val="24"/>
        </w:rPr>
        <w:t xml:space="preserve"> Denne er opprettet for de som ønsker å </w:t>
      </w:r>
      <w:r w:rsidR="00C4357E" w:rsidRPr="000A2D13">
        <w:rPr>
          <w:rFonts w:cs="Calibri"/>
          <w:sz w:val="24"/>
          <w:szCs w:val="24"/>
        </w:rPr>
        <w:t>konkurrere</w:t>
      </w:r>
      <w:r w:rsidR="00B72A6B" w:rsidRPr="000A2D13">
        <w:rPr>
          <w:rFonts w:cs="Calibri"/>
          <w:sz w:val="24"/>
          <w:szCs w:val="24"/>
        </w:rPr>
        <w:t xml:space="preserve"> i benkpress enkeltløft og /eller styrkeløft. Ungdom kan melde seg inn i gruppa fra </w:t>
      </w:r>
      <w:r w:rsidR="00474A76">
        <w:rPr>
          <w:rFonts w:cs="Calibri"/>
          <w:sz w:val="24"/>
          <w:szCs w:val="24"/>
        </w:rPr>
        <w:t>01.01</w:t>
      </w:r>
      <w:r w:rsidR="00B72A6B" w:rsidRPr="000A2D13">
        <w:rPr>
          <w:rFonts w:cs="Calibri"/>
          <w:sz w:val="24"/>
          <w:szCs w:val="24"/>
        </w:rPr>
        <w:t xml:space="preserve"> de</w:t>
      </w:r>
      <w:r w:rsidR="00897995">
        <w:rPr>
          <w:rFonts w:cs="Calibri"/>
          <w:sz w:val="24"/>
          <w:szCs w:val="24"/>
        </w:rPr>
        <w:t>t året</w:t>
      </w:r>
      <w:r w:rsidR="0086531F">
        <w:rPr>
          <w:rFonts w:cs="Calibri"/>
          <w:sz w:val="24"/>
          <w:szCs w:val="24"/>
        </w:rPr>
        <w:t xml:space="preserve"> en</w:t>
      </w:r>
      <w:r w:rsidR="00B72A6B" w:rsidRPr="000A2D13">
        <w:rPr>
          <w:rFonts w:cs="Calibri"/>
          <w:sz w:val="24"/>
          <w:szCs w:val="24"/>
        </w:rPr>
        <w:t xml:space="preserve"> fyller </w:t>
      </w:r>
      <w:r w:rsidR="00474A76">
        <w:rPr>
          <w:rFonts w:cs="Calibri"/>
          <w:sz w:val="24"/>
          <w:szCs w:val="24"/>
        </w:rPr>
        <w:t>6</w:t>
      </w:r>
      <w:r w:rsidR="00B72A6B" w:rsidRPr="000A2D13">
        <w:rPr>
          <w:rFonts w:cs="Calibri"/>
          <w:sz w:val="24"/>
          <w:szCs w:val="24"/>
        </w:rPr>
        <w:t xml:space="preserve"> år, og kan være medlem ut det året de fyller 18 år.</w:t>
      </w:r>
      <w:r w:rsidR="000C02A2" w:rsidRPr="000A2D13">
        <w:rPr>
          <w:rFonts w:cs="Calibri"/>
          <w:sz w:val="24"/>
          <w:szCs w:val="24"/>
        </w:rPr>
        <w:t xml:space="preserve"> Gutter og jenter er likestilte. </w:t>
      </w:r>
    </w:p>
    <w:p w14:paraId="55C612EB" w14:textId="77777777" w:rsidR="009A36C9" w:rsidRDefault="000C02A2" w:rsidP="005A5149">
      <w:pPr>
        <w:autoSpaceDE w:val="0"/>
        <w:autoSpaceDN w:val="0"/>
        <w:adjustRightInd w:val="0"/>
        <w:spacing w:after="0" w:line="240" w:lineRule="auto"/>
        <w:rPr>
          <w:rFonts w:cs="Calibri"/>
          <w:sz w:val="24"/>
          <w:szCs w:val="24"/>
        </w:rPr>
      </w:pPr>
      <w:r w:rsidRPr="000A2D13">
        <w:rPr>
          <w:rFonts w:cs="Calibri"/>
          <w:sz w:val="24"/>
          <w:szCs w:val="24"/>
        </w:rPr>
        <w:t>Ved deltagelse i stevner og mesterskap opparbeides bonus, som kan benyttes til personlig utstyr.</w:t>
      </w:r>
      <w:r w:rsidR="00AA1CBC" w:rsidRPr="000A2D13">
        <w:rPr>
          <w:rFonts w:cs="Calibri"/>
          <w:sz w:val="24"/>
          <w:szCs w:val="24"/>
        </w:rPr>
        <w:t xml:space="preserve"> Medlemmer får et godt tilbud på oppfølging.</w:t>
      </w:r>
      <w:r w:rsidR="00F0494C" w:rsidRPr="000A2D13">
        <w:rPr>
          <w:rFonts w:cs="Calibri"/>
          <w:sz w:val="24"/>
          <w:szCs w:val="24"/>
        </w:rPr>
        <w:t xml:space="preserve"> De får også 2 T-skjorter pr år </w:t>
      </w:r>
      <w:r w:rsidR="009A36C9" w:rsidRPr="000A2D13">
        <w:rPr>
          <w:rFonts w:cs="Calibri"/>
          <w:sz w:val="24"/>
          <w:szCs w:val="24"/>
        </w:rPr>
        <w:t xml:space="preserve">merket:  </w:t>
      </w:r>
      <w:r w:rsidR="007378D3" w:rsidRPr="000A2D13">
        <w:rPr>
          <w:rFonts w:cs="Calibri"/>
          <w:sz w:val="24"/>
          <w:szCs w:val="24"/>
        </w:rPr>
        <w:t xml:space="preserve"> </w:t>
      </w:r>
    </w:p>
    <w:p w14:paraId="6ABAE9A5" w14:textId="77777777" w:rsidR="00186A7C" w:rsidRDefault="007378D3" w:rsidP="005A5149">
      <w:pPr>
        <w:autoSpaceDE w:val="0"/>
        <w:autoSpaceDN w:val="0"/>
        <w:adjustRightInd w:val="0"/>
        <w:spacing w:after="0" w:line="240" w:lineRule="auto"/>
        <w:rPr>
          <w:rFonts w:cs="Calibri"/>
          <w:sz w:val="24"/>
          <w:szCs w:val="24"/>
        </w:rPr>
      </w:pPr>
      <w:r w:rsidRPr="000A2D13">
        <w:rPr>
          <w:rFonts w:cs="Calibri"/>
          <w:sz w:val="24"/>
          <w:szCs w:val="24"/>
        </w:rPr>
        <w:t xml:space="preserve"> ” Ungdomsgruppa</w:t>
      </w:r>
      <w:r w:rsidR="00F0494C" w:rsidRPr="000A2D13">
        <w:rPr>
          <w:rFonts w:cs="Calibri"/>
          <w:sz w:val="24"/>
          <w:szCs w:val="24"/>
        </w:rPr>
        <w:t xml:space="preserve">” </w:t>
      </w:r>
      <w:proofErr w:type="gramStart"/>
      <w:r w:rsidR="00F0494C" w:rsidRPr="000A2D13">
        <w:rPr>
          <w:rFonts w:cs="Calibri"/>
          <w:sz w:val="24"/>
          <w:szCs w:val="24"/>
        </w:rPr>
        <w:t>og ”Sande</w:t>
      </w:r>
      <w:proofErr w:type="gramEnd"/>
      <w:r w:rsidR="00F0494C" w:rsidRPr="000A2D13">
        <w:rPr>
          <w:rFonts w:cs="Calibri"/>
          <w:sz w:val="24"/>
          <w:szCs w:val="24"/>
        </w:rPr>
        <w:t xml:space="preserve"> KK satser på meg”.</w:t>
      </w:r>
      <w:r w:rsidR="00514422">
        <w:rPr>
          <w:rFonts w:cs="Calibri"/>
          <w:sz w:val="24"/>
          <w:szCs w:val="24"/>
        </w:rPr>
        <w:t xml:space="preserve"> </w:t>
      </w:r>
    </w:p>
    <w:p w14:paraId="3212DD96" w14:textId="16E50343" w:rsidR="000C02A2" w:rsidRPr="000A2D13" w:rsidRDefault="008233D1" w:rsidP="005A5149">
      <w:pPr>
        <w:autoSpaceDE w:val="0"/>
        <w:autoSpaceDN w:val="0"/>
        <w:adjustRightInd w:val="0"/>
        <w:spacing w:after="0" w:line="240" w:lineRule="auto"/>
        <w:rPr>
          <w:rFonts w:cs="Calibri"/>
          <w:sz w:val="24"/>
          <w:szCs w:val="24"/>
        </w:rPr>
      </w:pPr>
      <w:r>
        <w:rPr>
          <w:rFonts w:cs="Calibri"/>
          <w:sz w:val="24"/>
          <w:szCs w:val="24"/>
        </w:rPr>
        <w:t xml:space="preserve">Det </w:t>
      </w:r>
      <w:r w:rsidR="001E756A">
        <w:rPr>
          <w:rFonts w:cs="Calibri"/>
          <w:sz w:val="24"/>
          <w:szCs w:val="24"/>
        </w:rPr>
        <w:t xml:space="preserve">må </w:t>
      </w:r>
      <w:r>
        <w:rPr>
          <w:rFonts w:cs="Calibri"/>
          <w:sz w:val="24"/>
          <w:szCs w:val="24"/>
        </w:rPr>
        <w:t>skrives en kontrakt</w:t>
      </w:r>
      <w:r w:rsidR="00030C31">
        <w:rPr>
          <w:rFonts w:cs="Calibri"/>
          <w:sz w:val="24"/>
          <w:szCs w:val="24"/>
        </w:rPr>
        <w:t xml:space="preserve"> for hvert kalenderår</w:t>
      </w:r>
      <w:r>
        <w:rPr>
          <w:rFonts w:cs="Calibri"/>
          <w:sz w:val="24"/>
          <w:szCs w:val="24"/>
        </w:rPr>
        <w:t xml:space="preserve"> </w:t>
      </w:r>
      <w:r w:rsidR="001E756A">
        <w:rPr>
          <w:rFonts w:cs="Calibri"/>
          <w:sz w:val="24"/>
          <w:szCs w:val="24"/>
        </w:rPr>
        <w:t xml:space="preserve">mellom leder av </w:t>
      </w:r>
      <w:r w:rsidR="00474A76">
        <w:rPr>
          <w:rFonts w:cs="Calibri"/>
          <w:sz w:val="24"/>
          <w:szCs w:val="24"/>
        </w:rPr>
        <w:t>U</w:t>
      </w:r>
      <w:r w:rsidR="001E756A">
        <w:rPr>
          <w:rFonts w:cs="Calibri"/>
          <w:sz w:val="24"/>
          <w:szCs w:val="24"/>
        </w:rPr>
        <w:t>ngdomsgr</w:t>
      </w:r>
      <w:r w:rsidR="00030C31">
        <w:rPr>
          <w:rFonts w:cs="Calibri"/>
          <w:sz w:val="24"/>
          <w:szCs w:val="24"/>
        </w:rPr>
        <w:t>uppa og medlemmet.</w:t>
      </w:r>
    </w:p>
    <w:p w14:paraId="18CBA161" w14:textId="77777777" w:rsidR="000C02A2" w:rsidRPr="000A2D13" w:rsidRDefault="000C02A2" w:rsidP="005A5149">
      <w:pPr>
        <w:autoSpaceDE w:val="0"/>
        <w:autoSpaceDN w:val="0"/>
        <w:adjustRightInd w:val="0"/>
        <w:spacing w:after="0" w:line="240" w:lineRule="auto"/>
        <w:rPr>
          <w:rFonts w:cs="Calibri"/>
          <w:sz w:val="24"/>
          <w:szCs w:val="24"/>
        </w:rPr>
      </w:pPr>
    </w:p>
    <w:p w14:paraId="56FAD091" w14:textId="7085A039" w:rsidR="000C02A2" w:rsidRPr="000A2D13" w:rsidRDefault="000C02A2" w:rsidP="000C02A2">
      <w:pPr>
        <w:autoSpaceDE w:val="0"/>
        <w:autoSpaceDN w:val="0"/>
        <w:adjustRightInd w:val="0"/>
        <w:spacing w:after="0" w:line="240" w:lineRule="auto"/>
        <w:rPr>
          <w:rFonts w:cs="Calibri"/>
          <w:sz w:val="24"/>
          <w:szCs w:val="24"/>
        </w:rPr>
      </w:pPr>
      <w:r w:rsidRPr="000A2D13">
        <w:rPr>
          <w:rFonts w:cs="Calibri"/>
          <w:sz w:val="24"/>
          <w:szCs w:val="24"/>
        </w:rPr>
        <w:t xml:space="preserve">Klubben har en egen Juniorgruppe.  Denne er opprettet for de som ønsker å </w:t>
      </w:r>
      <w:r w:rsidR="007378D3" w:rsidRPr="000A2D13">
        <w:rPr>
          <w:rFonts w:cs="Calibri"/>
          <w:sz w:val="24"/>
          <w:szCs w:val="24"/>
        </w:rPr>
        <w:t>konkurrere</w:t>
      </w:r>
      <w:r w:rsidRPr="000A2D13">
        <w:rPr>
          <w:rFonts w:cs="Calibri"/>
          <w:sz w:val="24"/>
          <w:szCs w:val="24"/>
        </w:rPr>
        <w:t xml:space="preserve"> i benkpress enkeltløft og /eller styrkeløft. Gutter og jenter kan melde seg inn i gruppa fra det året de fyller 19 år, og kan være medlem ut det året de fyller 23 år. Gutter og jenter er likestilte. </w:t>
      </w:r>
    </w:p>
    <w:p w14:paraId="6F202BB5" w14:textId="63EB4E4A" w:rsidR="008E1901" w:rsidRDefault="000C02A2" w:rsidP="008E1901">
      <w:pPr>
        <w:autoSpaceDE w:val="0"/>
        <w:autoSpaceDN w:val="0"/>
        <w:adjustRightInd w:val="0"/>
        <w:spacing w:after="0" w:line="240" w:lineRule="auto"/>
        <w:rPr>
          <w:rFonts w:cs="Calibri"/>
          <w:sz w:val="24"/>
          <w:szCs w:val="24"/>
        </w:rPr>
      </w:pPr>
      <w:r w:rsidRPr="000A2D13">
        <w:rPr>
          <w:rFonts w:cs="Calibri"/>
          <w:sz w:val="24"/>
          <w:szCs w:val="24"/>
        </w:rPr>
        <w:t>Ved deltagelse i stevner og mesterskap opparbeides bonus, som kan benyttes til personlig utstyr.</w:t>
      </w:r>
      <w:r w:rsidR="00AA1CBC" w:rsidRPr="000A2D13">
        <w:rPr>
          <w:rFonts w:cs="Calibri"/>
          <w:sz w:val="24"/>
          <w:szCs w:val="24"/>
        </w:rPr>
        <w:t xml:space="preserve"> Medlemmer får et godt tilbud på oppfølging.</w:t>
      </w:r>
      <w:r w:rsidR="00F0494C" w:rsidRPr="000A2D13">
        <w:rPr>
          <w:rFonts w:cs="Calibri"/>
          <w:sz w:val="24"/>
          <w:szCs w:val="24"/>
        </w:rPr>
        <w:t xml:space="preserve"> De får også 2 T-skjorter pr år merket</w:t>
      </w:r>
      <w:proofErr w:type="gramStart"/>
      <w:r w:rsidR="00F0494C" w:rsidRPr="000A2D13">
        <w:rPr>
          <w:rFonts w:cs="Calibri"/>
          <w:sz w:val="24"/>
          <w:szCs w:val="24"/>
        </w:rPr>
        <w:t>: ”Juniorgruppa</w:t>
      </w:r>
      <w:proofErr w:type="gramEnd"/>
      <w:r w:rsidR="00F0494C" w:rsidRPr="000A2D13">
        <w:rPr>
          <w:rFonts w:cs="Calibri"/>
          <w:sz w:val="24"/>
          <w:szCs w:val="24"/>
        </w:rPr>
        <w:t xml:space="preserve">” </w:t>
      </w:r>
      <w:proofErr w:type="gramStart"/>
      <w:r w:rsidR="00F0494C" w:rsidRPr="000A2D13">
        <w:rPr>
          <w:rFonts w:cs="Calibri"/>
          <w:sz w:val="24"/>
          <w:szCs w:val="24"/>
        </w:rPr>
        <w:t>og ”Sande</w:t>
      </w:r>
      <w:proofErr w:type="gramEnd"/>
      <w:r w:rsidR="00F0494C" w:rsidRPr="000A2D13">
        <w:rPr>
          <w:rFonts w:cs="Calibri"/>
          <w:sz w:val="24"/>
          <w:szCs w:val="24"/>
        </w:rPr>
        <w:t xml:space="preserve"> KK satser på meg”.</w:t>
      </w:r>
      <w:r w:rsidR="00186A7C">
        <w:rPr>
          <w:rFonts w:cs="Calibri"/>
          <w:sz w:val="24"/>
          <w:szCs w:val="24"/>
        </w:rPr>
        <w:t xml:space="preserve"> </w:t>
      </w:r>
    </w:p>
    <w:p w14:paraId="6240914E" w14:textId="62133BAB" w:rsidR="00186A7C" w:rsidRDefault="00186A7C" w:rsidP="008E1901">
      <w:pPr>
        <w:autoSpaceDE w:val="0"/>
        <w:autoSpaceDN w:val="0"/>
        <w:adjustRightInd w:val="0"/>
        <w:spacing w:after="0" w:line="240" w:lineRule="auto"/>
        <w:rPr>
          <w:rFonts w:cs="Calibri"/>
          <w:sz w:val="24"/>
          <w:szCs w:val="24"/>
        </w:rPr>
      </w:pPr>
      <w:r>
        <w:rPr>
          <w:rFonts w:cs="Calibri"/>
          <w:sz w:val="24"/>
          <w:szCs w:val="24"/>
        </w:rPr>
        <w:t>Det må skrives en kontrakt for hvert kalenderår mellom leder av Ungdomsgruppa og medlemmet.</w:t>
      </w:r>
    </w:p>
    <w:p w14:paraId="2F09EF94" w14:textId="77777777" w:rsidR="00186A7C" w:rsidRDefault="00186A7C" w:rsidP="008E1901">
      <w:pPr>
        <w:autoSpaceDE w:val="0"/>
        <w:autoSpaceDN w:val="0"/>
        <w:adjustRightInd w:val="0"/>
        <w:spacing w:after="0" w:line="240" w:lineRule="auto"/>
        <w:rPr>
          <w:rFonts w:cs="Calibri"/>
          <w:sz w:val="24"/>
          <w:szCs w:val="24"/>
        </w:rPr>
      </w:pPr>
    </w:p>
    <w:p w14:paraId="3BC604E8" w14:textId="77777777" w:rsidR="00186A7C" w:rsidRDefault="00186A7C" w:rsidP="008E1901">
      <w:pPr>
        <w:autoSpaceDE w:val="0"/>
        <w:autoSpaceDN w:val="0"/>
        <w:adjustRightInd w:val="0"/>
        <w:spacing w:after="0" w:line="240" w:lineRule="auto"/>
        <w:rPr>
          <w:rFonts w:cs="Calibri"/>
          <w:sz w:val="24"/>
          <w:szCs w:val="24"/>
        </w:rPr>
      </w:pPr>
    </w:p>
    <w:p w14:paraId="2A194B99" w14:textId="77777777" w:rsidR="00186A7C" w:rsidRPr="000A2D13" w:rsidRDefault="00186A7C" w:rsidP="008E1901">
      <w:pPr>
        <w:autoSpaceDE w:val="0"/>
        <w:autoSpaceDN w:val="0"/>
        <w:adjustRightInd w:val="0"/>
        <w:spacing w:after="0" w:line="240" w:lineRule="auto"/>
        <w:rPr>
          <w:rFonts w:cs="Calibri"/>
          <w:sz w:val="24"/>
          <w:szCs w:val="24"/>
        </w:rPr>
      </w:pPr>
    </w:p>
    <w:p w14:paraId="4039A136" w14:textId="77777777" w:rsidR="008E1901" w:rsidRPr="000A2D13" w:rsidRDefault="008E1901" w:rsidP="008E1901">
      <w:pPr>
        <w:autoSpaceDE w:val="0"/>
        <w:autoSpaceDN w:val="0"/>
        <w:adjustRightInd w:val="0"/>
        <w:spacing w:after="0" w:line="240" w:lineRule="auto"/>
        <w:rPr>
          <w:rFonts w:cs="Calibri"/>
          <w:sz w:val="24"/>
          <w:szCs w:val="24"/>
        </w:rPr>
      </w:pPr>
    </w:p>
    <w:p w14:paraId="7DEA622A" w14:textId="77777777" w:rsidR="00161305" w:rsidRPr="000A2D13" w:rsidRDefault="000026DD" w:rsidP="000026DD">
      <w:pPr>
        <w:pStyle w:val="Overskrift1"/>
      </w:pPr>
      <w:bookmarkStart w:id="37" w:name="_Toc72571933"/>
      <w:r w:rsidRPr="000A2D13">
        <w:lastRenderedPageBreak/>
        <w:t>Vedtekter</w:t>
      </w:r>
      <w:bookmarkEnd w:id="37"/>
    </w:p>
    <w:p w14:paraId="23C4E563" w14:textId="77777777" w:rsidR="000026DD" w:rsidRPr="000A2D13" w:rsidRDefault="000026DD" w:rsidP="000026DD"/>
    <w:p w14:paraId="53A0D1D1" w14:textId="77777777" w:rsidR="00362119" w:rsidRPr="000A2D13" w:rsidRDefault="00362119" w:rsidP="00362119">
      <w:pPr>
        <w:pBdr>
          <w:top w:val="single" w:sz="4" w:space="1" w:color="auto"/>
          <w:left w:val="single" w:sz="4" w:space="4" w:color="auto"/>
          <w:bottom w:val="single" w:sz="4" w:space="1" w:color="auto"/>
          <w:right w:val="single" w:sz="4" w:space="4" w:color="auto"/>
        </w:pBdr>
        <w:jc w:val="center"/>
        <w:rPr>
          <w:b/>
          <w:sz w:val="24"/>
          <w:szCs w:val="24"/>
        </w:rPr>
      </w:pPr>
      <w:bookmarkStart w:id="38" w:name="_Toc72571934"/>
      <w:r w:rsidRPr="000A2D13">
        <w:rPr>
          <w:rStyle w:val="Overskrift2Tegn"/>
        </w:rPr>
        <w:t>Generelt om basis-lovnormen</w:t>
      </w:r>
      <w:bookmarkEnd w:id="38"/>
      <w:r w:rsidRPr="000A2D13">
        <w:rPr>
          <w:b/>
          <w:sz w:val="24"/>
          <w:szCs w:val="24"/>
        </w:rPr>
        <w:t>:</w:t>
      </w:r>
    </w:p>
    <w:p w14:paraId="5B9E2A5F" w14:textId="77777777" w:rsidR="00362119" w:rsidRPr="000A2D13" w:rsidRDefault="00362119" w:rsidP="00362119">
      <w:pPr>
        <w:pBdr>
          <w:top w:val="single" w:sz="4" w:space="1" w:color="auto"/>
          <w:left w:val="single" w:sz="4" w:space="4" w:color="auto"/>
          <w:bottom w:val="single" w:sz="4" w:space="1" w:color="auto"/>
          <w:right w:val="single" w:sz="4" w:space="4" w:color="auto"/>
        </w:pBdr>
        <w:rPr>
          <w:b/>
          <w:sz w:val="24"/>
          <w:szCs w:val="24"/>
        </w:rPr>
      </w:pPr>
    </w:p>
    <w:p w14:paraId="5DCC6A7B" w14:textId="77777777" w:rsidR="00362119" w:rsidRPr="000A2D13" w:rsidRDefault="00362119" w:rsidP="00362119">
      <w:pPr>
        <w:pBdr>
          <w:top w:val="single" w:sz="4" w:space="1" w:color="auto"/>
          <w:left w:val="single" w:sz="4" w:space="4" w:color="auto"/>
          <w:bottom w:val="single" w:sz="4" w:space="1" w:color="auto"/>
          <w:right w:val="single" w:sz="4" w:space="4" w:color="auto"/>
        </w:pBdr>
        <w:rPr>
          <w:i/>
          <w:sz w:val="24"/>
          <w:szCs w:val="24"/>
        </w:rPr>
      </w:pPr>
      <w:r w:rsidRPr="000A2D13">
        <w:rPr>
          <w:i/>
          <w:sz w:val="24"/>
          <w:szCs w:val="24"/>
        </w:rPr>
        <w:t>Idrettslag skal ha lover som er i samsvar med lovnorm vedtatt av Idrettsstyret.</w:t>
      </w:r>
    </w:p>
    <w:p w14:paraId="061DE713" w14:textId="77777777" w:rsidR="00362119" w:rsidRPr="000A2D13" w:rsidRDefault="00362119" w:rsidP="00362119">
      <w:pPr>
        <w:pBdr>
          <w:top w:val="single" w:sz="4" w:space="1" w:color="auto"/>
          <w:left w:val="single" w:sz="4" w:space="4" w:color="auto"/>
          <w:bottom w:val="single" w:sz="4" w:space="1" w:color="auto"/>
          <w:right w:val="single" w:sz="4" w:space="4" w:color="auto"/>
        </w:pBdr>
        <w:rPr>
          <w:i/>
          <w:sz w:val="24"/>
          <w:szCs w:val="24"/>
        </w:rPr>
      </w:pPr>
      <w:r w:rsidRPr="000A2D13">
        <w:rPr>
          <w:i/>
          <w:sz w:val="24"/>
          <w:szCs w:val="24"/>
        </w:rPr>
        <w:t>Det enkelte idrettslags lov skal være godkjent av Idrettsstyret, jfr. NIFs lov §§ 10-5</w:t>
      </w:r>
    </w:p>
    <w:p w14:paraId="44367714" w14:textId="77777777" w:rsidR="00362119" w:rsidRPr="000A2D13" w:rsidRDefault="00362119" w:rsidP="00362119">
      <w:pPr>
        <w:pBdr>
          <w:top w:val="single" w:sz="4" w:space="1" w:color="auto"/>
          <w:left w:val="single" w:sz="4" w:space="4" w:color="auto"/>
          <w:bottom w:val="single" w:sz="4" w:space="1" w:color="auto"/>
          <w:right w:val="single" w:sz="4" w:space="4" w:color="auto"/>
        </w:pBdr>
        <w:rPr>
          <w:i/>
          <w:sz w:val="24"/>
          <w:szCs w:val="24"/>
        </w:rPr>
      </w:pPr>
      <w:r w:rsidRPr="000A2D13">
        <w:rPr>
          <w:i/>
          <w:sz w:val="24"/>
          <w:szCs w:val="24"/>
        </w:rPr>
        <w:t>og 2-15.</w:t>
      </w:r>
    </w:p>
    <w:p w14:paraId="7883166D" w14:textId="77777777" w:rsidR="00362119" w:rsidRPr="000A2D13" w:rsidRDefault="00362119" w:rsidP="00362119">
      <w:pPr>
        <w:pBdr>
          <w:top w:val="single" w:sz="4" w:space="1" w:color="auto"/>
          <w:left w:val="single" w:sz="4" w:space="4" w:color="auto"/>
          <w:bottom w:val="single" w:sz="4" w:space="1" w:color="auto"/>
          <w:right w:val="single" w:sz="4" w:space="4" w:color="auto"/>
        </w:pBdr>
        <w:rPr>
          <w:i/>
          <w:sz w:val="24"/>
          <w:szCs w:val="24"/>
        </w:rPr>
      </w:pPr>
    </w:p>
    <w:p w14:paraId="58003D78" w14:textId="77777777" w:rsidR="00362119" w:rsidRPr="000A2D13" w:rsidRDefault="00362119" w:rsidP="00362119">
      <w:pPr>
        <w:pBdr>
          <w:top w:val="single" w:sz="4" w:space="1" w:color="auto"/>
          <w:left w:val="single" w:sz="4" w:space="4" w:color="auto"/>
          <w:bottom w:val="single" w:sz="4" w:space="1" w:color="auto"/>
          <w:right w:val="single" w:sz="4" w:space="4" w:color="auto"/>
        </w:pBdr>
        <w:rPr>
          <w:i/>
          <w:sz w:val="24"/>
          <w:szCs w:val="24"/>
        </w:rPr>
      </w:pPr>
      <w:r w:rsidRPr="000A2D13">
        <w:rPr>
          <w:i/>
          <w:sz w:val="24"/>
          <w:szCs w:val="24"/>
        </w:rPr>
        <w:t>NIFs lov og basis-lovnormen skal legges til grunn i alt lovarbeid i idrettslagene.</w:t>
      </w:r>
    </w:p>
    <w:p w14:paraId="1C4317C3" w14:textId="77777777" w:rsidR="00362119" w:rsidRPr="000A2D13" w:rsidRDefault="00362119" w:rsidP="00362119">
      <w:pPr>
        <w:pBdr>
          <w:top w:val="single" w:sz="4" w:space="1" w:color="auto"/>
          <w:left w:val="single" w:sz="4" w:space="4" w:color="auto"/>
          <w:bottom w:val="single" w:sz="4" w:space="1" w:color="auto"/>
          <w:right w:val="single" w:sz="4" w:space="4" w:color="auto"/>
        </w:pBdr>
        <w:rPr>
          <w:i/>
          <w:sz w:val="24"/>
          <w:szCs w:val="24"/>
        </w:rPr>
      </w:pPr>
      <w:r w:rsidRPr="000A2D13">
        <w:rPr>
          <w:i/>
          <w:sz w:val="24"/>
          <w:szCs w:val="24"/>
        </w:rPr>
        <w:t>I tilfelle lag som er medlem av NIF har lovbestemmelser som er i motstrid med</w:t>
      </w:r>
      <w:ins w:id="39" w:author="us-gejo" w:date="2007-12-14T10:59:00Z">
        <w:r w:rsidRPr="000A2D13">
          <w:rPr>
            <w:i/>
            <w:sz w:val="24"/>
            <w:szCs w:val="24"/>
          </w:rPr>
          <w:t xml:space="preserve"> </w:t>
        </w:r>
      </w:ins>
      <w:r w:rsidRPr="000A2D13">
        <w:rPr>
          <w:i/>
          <w:sz w:val="24"/>
          <w:szCs w:val="24"/>
        </w:rPr>
        <w:t>NIFs lov, vil lagets lov være tilsvarende ugyldig.</w:t>
      </w:r>
    </w:p>
    <w:p w14:paraId="54F34E48" w14:textId="77777777" w:rsidR="00362119" w:rsidRPr="000A2D13" w:rsidRDefault="00362119" w:rsidP="00362119">
      <w:pPr>
        <w:pBdr>
          <w:top w:val="single" w:sz="4" w:space="1" w:color="auto"/>
          <w:left w:val="single" w:sz="4" w:space="4" w:color="auto"/>
          <w:bottom w:val="single" w:sz="4" w:space="1" w:color="auto"/>
          <w:right w:val="single" w:sz="4" w:space="4" w:color="auto"/>
        </w:pBdr>
        <w:rPr>
          <w:i/>
          <w:sz w:val="24"/>
          <w:szCs w:val="24"/>
        </w:rPr>
      </w:pPr>
    </w:p>
    <w:p w14:paraId="150F1413" w14:textId="77777777" w:rsidR="00362119" w:rsidRPr="000A2D13" w:rsidRDefault="00362119" w:rsidP="00362119">
      <w:pPr>
        <w:pBdr>
          <w:top w:val="single" w:sz="4" w:space="1" w:color="auto"/>
          <w:left w:val="single" w:sz="4" w:space="4" w:color="auto"/>
          <w:bottom w:val="single" w:sz="4" w:space="1" w:color="auto"/>
          <w:right w:val="single" w:sz="4" w:space="4" w:color="auto"/>
        </w:pBdr>
        <w:rPr>
          <w:i/>
          <w:sz w:val="24"/>
          <w:szCs w:val="24"/>
        </w:rPr>
      </w:pPr>
      <w:r w:rsidRPr="000A2D13">
        <w:rPr>
          <w:i/>
          <w:sz w:val="24"/>
          <w:szCs w:val="24"/>
        </w:rPr>
        <w:t>Dette er en ufravikelig basis-lovnorm som inneholder minimum av hva alle idrettslag må ha i sin lov. Ved endring av loven kan idrettslagene legge til det de ønsker og som anses nødvendig for idrettslaget, så lenge tilleggene ikke strider mot NIFs lov og bestemmelser, eller mot denne basis-lovnormen. Spesielt vil dette gjelde regler om den interne organisering av idrettslaget i grupper og avdelinger, og om disse skal være representert i hovedstyret, jfr. lovnormens § 11 pkt. 9 og § 15.</w:t>
      </w:r>
    </w:p>
    <w:p w14:paraId="7E81D04D" w14:textId="77777777" w:rsidR="00362119" w:rsidRPr="000A2D13" w:rsidRDefault="00362119" w:rsidP="00362119">
      <w:pPr>
        <w:pBdr>
          <w:top w:val="single" w:sz="4" w:space="1" w:color="auto"/>
          <w:left w:val="single" w:sz="4" w:space="4" w:color="auto"/>
          <w:bottom w:val="single" w:sz="4" w:space="1" w:color="auto"/>
          <w:right w:val="single" w:sz="4" w:space="4" w:color="auto"/>
        </w:pBdr>
        <w:rPr>
          <w:i/>
          <w:sz w:val="24"/>
          <w:szCs w:val="24"/>
        </w:rPr>
      </w:pPr>
    </w:p>
    <w:p w14:paraId="55210B0A" w14:textId="77777777" w:rsidR="00362119" w:rsidRPr="000A2D13" w:rsidRDefault="00362119" w:rsidP="00362119">
      <w:pPr>
        <w:pBdr>
          <w:top w:val="single" w:sz="4" w:space="1" w:color="auto"/>
          <w:left w:val="single" w:sz="4" w:space="4" w:color="auto"/>
          <w:bottom w:val="single" w:sz="4" w:space="1" w:color="auto"/>
          <w:right w:val="single" w:sz="4" w:space="4" w:color="auto"/>
        </w:pBdr>
        <w:rPr>
          <w:i/>
          <w:sz w:val="24"/>
          <w:szCs w:val="24"/>
        </w:rPr>
      </w:pPr>
      <w:r w:rsidRPr="000A2D13">
        <w:rPr>
          <w:i/>
          <w:sz w:val="24"/>
          <w:szCs w:val="24"/>
        </w:rPr>
        <w:t>Nye idrettslag må ved innmelding i NIF bruke lovnormen som sin lov, men kan etter at laget er tatt opp i NIF å endre loven, jfr. NIFs lov § 1-6 (merk at også disse endringene skal godkjennes av NIF)</w:t>
      </w:r>
    </w:p>
    <w:p w14:paraId="6FB15C37" w14:textId="77777777" w:rsidR="00362119" w:rsidRPr="000A2D13" w:rsidRDefault="00362119" w:rsidP="00362119">
      <w:pPr>
        <w:rPr>
          <w:sz w:val="24"/>
          <w:szCs w:val="24"/>
        </w:rPr>
      </w:pPr>
    </w:p>
    <w:p w14:paraId="022BA52B" w14:textId="77777777" w:rsidR="00362119" w:rsidRPr="000A2D13" w:rsidRDefault="00362119" w:rsidP="00501A0A">
      <w:pPr>
        <w:rPr>
          <w:b/>
          <w:sz w:val="24"/>
          <w:szCs w:val="24"/>
        </w:rPr>
      </w:pPr>
      <w:r w:rsidRPr="000A2D13">
        <w:rPr>
          <w:b/>
          <w:sz w:val="24"/>
          <w:szCs w:val="24"/>
        </w:rPr>
        <w:t>BASIS</w:t>
      </w:r>
      <w:r w:rsidR="00CC1721" w:rsidRPr="000A2D13">
        <w:rPr>
          <w:b/>
          <w:sz w:val="24"/>
          <w:szCs w:val="24"/>
        </w:rPr>
        <w:t xml:space="preserve">-LOVNORM FOR IDRETTSLAG </w:t>
      </w:r>
    </w:p>
    <w:p w14:paraId="5F6C0769" w14:textId="78832BAB" w:rsidR="00362119" w:rsidRPr="000A2D13" w:rsidRDefault="00362119" w:rsidP="00362119">
      <w:pPr>
        <w:jc w:val="center"/>
        <w:rPr>
          <w:sz w:val="24"/>
          <w:szCs w:val="24"/>
        </w:rPr>
      </w:pPr>
      <w:r w:rsidRPr="000A2D13">
        <w:rPr>
          <w:sz w:val="24"/>
          <w:szCs w:val="24"/>
        </w:rPr>
        <w:t xml:space="preserve">(Vedtatt av Idrettsstyret </w:t>
      </w:r>
      <w:r w:rsidR="005065E4">
        <w:rPr>
          <w:sz w:val="24"/>
          <w:szCs w:val="24"/>
        </w:rPr>
        <w:t>13</w:t>
      </w:r>
      <w:r w:rsidRPr="000A2D13">
        <w:rPr>
          <w:sz w:val="24"/>
          <w:szCs w:val="24"/>
        </w:rPr>
        <w:t>.1</w:t>
      </w:r>
      <w:r w:rsidR="005065E4">
        <w:rPr>
          <w:sz w:val="24"/>
          <w:szCs w:val="24"/>
        </w:rPr>
        <w:t>2</w:t>
      </w:r>
      <w:r w:rsidRPr="000A2D13">
        <w:rPr>
          <w:sz w:val="24"/>
          <w:szCs w:val="24"/>
        </w:rPr>
        <w:t>.20</w:t>
      </w:r>
      <w:r w:rsidR="005065E4">
        <w:rPr>
          <w:sz w:val="24"/>
          <w:szCs w:val="24"/>
        </w:rPr>
        <w:t>23</w:t>
      </w:r>
      <w:r w:rsidRPr="000A2D13">
        <w:rPr>
          <w:sz w:val="24"/>
          <w:szCs w:val="24"/>
        </w:rPr>
        <w:t>)</w:t>
      </w:r>
    </w:p>
    <w:p w14:paraId="4E65281B" w14:textId="77777777" w:rsidR="00362119" w:rsidRPr="000A2D13" w:rsidRDefault="00362119" w:rsidP="00362119">
      <w:pPr>
        <w:rPr>
          <w:sz w:val="24"/>
          <w:szCs w:val="24"/>
        </w:rPr>
      </w:pPr>
    </w:p>
    <w:p w14:paraId="19C05FF0" w14:textId="495433D3" w:rsidR="00362119" w:rsidRPr="000A2D13" w:rsidRDefault="00362119" w:rsidP="00362119">
      <w:pPr>
        <w:rPr>
          <w:sz w:val="24"/>
          <w:szCs w:val="24"/>
        </w:rPr>
      </w:pPr>
      <w:r w:rsidRPr="000A2D13">
        <w:rPr>
          <w:sz w:val="24"/>
          <w:szCs w:val="24"/>
        </w:rPr>
        <w:lastRenderedPageBreak/>
        <w:t xml:space="preserve">Lov for </w:t>
      </w:r>
      <w:r w:rsidRPr="000A2D13">
        <w:rPr>
          <w:sz w:val="24"/>
          <w:szCs w:val="24"/>
          <w:u w:val="single"/>
        </w:rPr>
        <w:t xml:space="preserve">      Sande </w:t>
      </w:r>
      <w:proofErr w:type="gramStart"/>
      <w:r w:rsidRPr="000A2D13">
        <w:rPr>
          <w:sz w:val="24"/>
          <w:szCs w:val="24"/>
          <w:u w:val="single"/>
        </w:rPr>
        <w:t xml:space="preserve">Kraftsportklubb  </w:t>
      </w:r>
      <w:r w:rsidRPr="000A2D13">
        <w:rPr>
          <w:sz w:val="24"/>
          <w:szCs w:val="24"/>
        </w:rPr>
        <w:t>,</w:t>
      </w:r>
      <w:proofErr w:type="gramEnd"/>
      <w:r w:rsidRPr="000A2D13">
        <w:rPr>
          <w:sz w:val="24"/>
          <w:szCs w:val="24"/>
        </w:rPr>
        <w:t xml:space="preserve"> stiftet </w:t>
      </w:r>
      <w:r w:rsidRPr="000A2D13">
        <w:rPr>
          <w:sz w:val="24"/>
          <w:szCs w:val="24"/>
          <w:u w:val="single"/>
        </w:rPr>
        <w:t xml:space="preserve">    21.10.1982   </w:t>
      </w:r>
    </w:p>
    <w:p w14:paraId="042D42A6" w14:textId="44358A23" w:rsidR="00362119" w:rsidRPr="000A2D13" w:rsidRDefault="00362119" w:rsidP="00362119">
      <w:pPr>
        <w:rPr>
          <w:sz w:val="24"/>
          <w:szCs w:val="24"/>
        </w:rPr>
      </w:pPr>
      <w:r w:rsidRPr="000A2D13">
        <w:rPr>
          <w:sz w:val="24"/>
          <w:szCs w:val="24"/>
        </w:rPr>
        <w:t xml:space="preserve">Vedtatt den </w:t>
      </w:r>
      <w:r w:rsidRPr="000A2D13">
        <w:rPr>
          <w:sz w:val="24"/>
          <w:szCs w:val="24"/>
          <w:u w:val="single"/>
        </w:rPr>
        <w:t xml:space="preserve">   21.10.1982   </w:t>
      </w:r>
      <w:r w:rsidRPr="000A2D13">
        <w:rPr>
          <w:sz w:val="24"/>
          <w:szCs w:val="24"/>
        </w:rPr>
        <w:t xml:space="preserve"> med senere endringer senest </w:t>
      </w:r>
      <w:r w:rsidR="005065E4" w:rsidRPr="000A2D13">
        <w:rPr>
          <w:sz w:val="24"/>
          <w:szCs w:val="24"/>
        </w:rPr>
        <w:t xml:space="preserve">av </w:t>
      </w:r>
      <w:r w:rsidR="005065E4" w:rsidRPr="000A2D13">
        <w:rPr>
          <w:sz w:val="24"/>
          <w:szCs w:val="24"/>
          <w:u w:val="single"/>
        </w:rPr>
        <w:t>08.03.2016</w:t>
      </w:r>
      <w:r w:rsidRPr="000A2D13">
        <w:rPr>
          <w:sz w:val="24"/>
          <w:szCs w:val="24"/>
          <w:u w:val="single"/>
        </w:rPr>
        <w:t xml:space="preserve">      </w:t>
      </w:r>
    </w:p>
    <w:p w14:paraId="57628038" w14:textId="1343F8D6" w:rsidR="00362119" w:rsidRPr="000A2D13" w:rsidRDefault="00362119" w:rsidP="00362119">
      <w:pPr>
        <w:rPr>
          <w:sz w:val="24"/>
          <w:szCs w:val="24"/>
        </w:rPr>
      </w:pPr>
      <w:r w:rsidRPr="000A2D13">
        <w:rPr>
          <w:sz w:val="24"/>
          <w:szCs w:val="24"/>
        </w:rPr>
        <w:t xml:space="preserve">Godkjent av Idrettsstyret den </w:t>
      </w:r>
      <w:proofErr w:type="gramStart"/>
      <w:r w:rsidRPr="000A2D13">
        <w:rPr>
          <w:sz w:val="24"/>
          <w:szCs w:val="24"/>
          <w:u w:val="single"/>
        </w:rPr>
        <w:t>1</w:t>
      </w:r>
      <w:r w:rsidR="005065E4">
        <w:rPr>
          <w:sz w:val="24"/>
          <w:szCs w:val="24"/>
          <w:u w:val="single"/>
        </w:rPr>
        <w:t>3</w:t>
      </w:r>
      <w:r w:rsidRPr="000A2D13">
        <w:rPr>
          <w:sz w:val="24"/>
          <w:szCs w:val="24"/>
          <w:u w:val="single"/>
        </w:rPr>
        <w:t>.1</w:t>
      </w:r>
      <w:r w:rsidR="005065E4">
        <w:rPr>
          <w:sz w:val="24"/>
          <w:szCs w:val="24"/>
          <w:u w:val="single"/>
        </w:rPr>
        <w:t>2</w:t>
      </w:r>
      <w:r w:rsidRPr="000A2D13">
        <w:rPr>
          <w:sz w:val="24"/>
          <w:szCs w:val="24"/>
          <w:u w:val="single"/>
        </w:rPr>
        <w:t>.</w:t>
      </w:r>
      <w:r w:rsidR="005065E4">
        <w:rPr>
          <w:sz w:val="24"/>
          <w:szCs w:val="24"/>
          <w:u w:val="single"/>
        </w:rPr>
        <w:t>2023</w:t>
      </w:r>
      <w:r w:rsidRPr="000A2D13">
        <w:rPr>
          <w:sz w:val="24"/>
          <w:szCs w:val="24"/>
        </w:rPr>
        <w:t xml:space="preserve">  (</w:t>
      </w:r>
      <w:proofErr w:type="gramEnd"/>
      <w:r w:rsidRPr="000A2D13">
        <w:rPr>
          <w:sz w:val="24"/>
          <w:szCs w:val="24"/>
        </w:rPr>
        <w:t>Fotnote 1, se bakerst)</w:t>
      </w:r>
    </w:p>
    <w:p w14:paraId="78DDBABC" w14:textId="77777777" w:rsidR="00362119" w:rsidRPr="000A2D13" w:rsidRDefault="00362119" w:rsidP="00362119">
      <w:pPr>
        <w:rPr>
          <w:sz w:val="24"/>
          <w:szCs w:val="24"/>
        </w:rPr>
      </w:pPr>
    </w:p>
    <w:p w14:paraId="6D51A8B1" w14:textId="77777777" w:rsidR="00362119" w:rsidRPr="000A2D13" w:rsidRDefault="00362119" w:rsidP="00362119">
      <w:pPr>
        <w:rPr>
          <w:sz w:val="24"/>
          <w:szCs w:val="24"/>
        </w:rPr>
      </w:pPr>
    </w:p>
    <w:p w14:paraId="1FAA7CA6" w14:textId="77777777" w:rsidR="001F2318" w:rsidRPr="00AA7C78" w:rsidRDefault="001F2318" w:rsidP="001F2318">
      <w:pPr>
        <w:ind w:right="896"/>
        <w:rPr>
          <w:rFonts w:cstheme="minorHAnsi"/>
          <w:b/>
        </w:rPr>
      </w:pPr>
      <w:r w:rsidRPr="00AA7C78">
        <w:rPr>
          <w:rFonts w:cstheme="minorHAnsi"/>
          <w:b/>
        </w:rPr>
        <w:t>§ 1       Formål</w:t>
      </w:r>
    </w:p>
    <w:p w14:paraId="6A7CAD0A" w14:textId="77777777" w:rsidR="001F2318" w:rsidRPr="00AA7C78" w:rsidRDefault="001F2318" w:rsidP="001F2318">
      <w:pPr>
        <w:pStyle w:val="Listeavsnitt"/>
        <w:ind w:left="0" w:right="896"/>
        <w:rPr>
          <w:rFonts w:cstheme="minorHAnsi"/>
        </w:rPr>
      </w:pPr>
    </w:p>
    <w:p w14:paraId="4C075670" w14:textId="77777777" w:rsidR="001F2318" w:rsidRPr="00AA7C78" w:rsidRDefault="001F2318" w:rsidP="001F2318">
      <w:pPr>
        <w:ind w:left="720" w:right="896"/>
        <w:rPr>
          <w:rFonts w:cstheme="minorHAnsi"/>
        </w:rPr>
      </w:pPr>
      <w:r w:rsidRPr="00AA7C78">
        <w:rPr>
          <w:rFonts w:cstheme="minorHAnsi"/>
        </w:rPr>
        <w:t xml:space="preserve">Idrettslagets formål er å drive idrett organisert i Norges idrettsforbund og olympiske og </w:t>
      </w:r>
    </w:p>
    <w:p w14:paraId="508BDF8D" w14:textId="77777777" w:rsidR="001F2318" w:rsidRPr="0077405D" w:rsidRDefault="001F2318" w:rsidP="001F2318">
      <w:pPr>
        <w:ind w:left="720" w:right="896"/>
        <w:rPr>
          <w:rFonts w:cstheme="minorHAnsi"/>
        </w:rPr>
      </w:pPr>
      <w:r w:rsidRPr="00AA7C78">
        <w:rPr>
          <w:rFonts w:cstheme="minorHAnsi"/>
        </w:rPr>
        <w:t xml:space="preserve">paralympiske komité (NIF). Arbeidet skal preges av frivillighet, demokrati, lojalitet og likeverd. All idrettslig aktivitet skal bygge på </w:t>
      </w:r>
      <w:r>
        <w:rPr>
          <w:rFonts w:cstheme="minorHAnsi"/>
        </w:rPr>
        <w:t>de verdier som er vedtatt av Idrettstinget</w:t>
      </w:r>
      <w:r w:rsidRPr="0077405D">
        <w:rPr>
          <w:rFonts w:cstheme="minorHAnsi"/>
        </w:rPr>
        <w:t>.</w:t>
      </w:r>
    </w:p>
    <w:p w14:paraId="210C0E66" w14:textId="77777777" w:rsidR="001F2318" w:rsidRPr="00AA7C78" w:rsidRDefault="001F2318" w:rsidP="001F2318">
      <w:pPr>
        <w:pStyle w:val="Listeavsnitt"/>
        <w:ind w:left="0" w:right="896"/>
        <w:rPr>
          <w:rFonts w:cstheme="minorHAnsi"/>
        </w:rPr>
      </w:pPr>
    </w:p>
    <w:p w14:paraId="6691214A" w14:textId="77777777" w:rsidR="001F2318" w:rsidRPr="00AA7C78" w:rsidRDefault="001F2318" w:rsidP="001F2318">
      <w:pPr>
        <w:ind w:right="896"/>
        <w:rPr>
          <w:rFonts w:cstheme="minorHAnsi"/>
          <w:b/>
        </w:rPr>
      </w:pPr>
      <w:r w:rsidRPr="00AA7C78">
        <w:rPr>
          <w:rFonts w:cstheme="minorHAnsi"/>
          <w:b/>
        </w:rPr>
        <w:t>§ 2       Organisasjon</w:t>
      </w:r>
    </w:p>
    <w:p w14:paraId="68B70399" w14:textId="77777777" w:rsidR="001F2318" w:rsidRPr="00AA7C78" w:rsidRDefault="001F2318" w:rsidP="001F2318">
      <w:pPr>
        <w:ind w:right="896"/>
        <w:rPr>
          <w:rFonts w:cstheme="minorHAnsi"/>
          <w:b/>
        </w:rPr>
      </w:pPr>
    </w:p>
    <w:p w14:paraId="5011FE1D" w14:textId="77777777" w:rsidR="001F2318" w:rsidRPr="00AA7C78" w:rsidRDefault="001F2318" w:rsidP="001F2318">
      <w:pPr>
        <w:ind w:left="720" w:right="896" w:hanging="720"/>
        <w:rPr>
          <w:rFonts w:cstheme="minorHAnsi"/>
        </w:rPr>
      </w:pPr>
      <w:r w:rsidRPr="00AA7C78">
        <w:rPr>
          <w:rFonts w:cstheme="minorHAnsi"/>
        </w:rPr>
        <w:t xml:space="preserve">(1) </w:t>
      </w:r>
      <w:r w:rsidRPr="00AA7C78">
        <w:rPr>
          <w:rFonts w:cstheme="minorHAnsi"/>
        </w:rPr>
        <w:tab/>
        <w:t xml:space="preserve">Idrettslaget er selveiende og frittstående med utelukkende personlige medlemmer. [[Alt. 1: Idrettslaget inngår i en idrettslagsallianse med [legg inn navn på allianseidrettslaget og ev. øvrige idrettslag i idrettslagsallianse]/ [Alt. 2: Allianseidrettslaget inngår i en idrettslagsallianse med [legg inn navn på alle idrettslagene i idrettslagsalliansen].] For regler om idrettslagsallianser, gjelder </w:t>
      </w:r>
      <w:hyperlink r:id="rId91" w:anchor="%C2%A710-7" w:history="1">
        <w:r w:rsidRPr="007A0B3A">
          <w:rPr>
            <w:rStyle w:val="Hyperkobling"/>
            <w:rFonts w:cstheme="minorHAnsi"/>
          </w:rPr>
          <w:t>NIFs lov § 10-7</w:t>
        </w:r>
      </w:hyperlink>
      <w:r w:rsidRPr="007A0B3A">
        <w:rPr>
          <w:rFonts w:cstheme="minorHAnsi"/>
        </w:rPr>
        <w:t>.]</w:t>
      </w:r>
      <w:r w:rsidRPr="00AA7C78">
        <w:rPr>
          <w:rFonts w:cstheme="minorHAnsi"/>
        </w:rPr>
        <w:t xml:space="preserve"> </w:t>
      </w:r>
    </w:p>
    <w:p w14:paraId="5D4E9033" w14:textId="77777777" w:rsidR="001F2318" w:rsidRPr="00AA7C78" w:rsidRDefault="001F2318" w:rsidP="001F2318">
      <w:pPr>
        <w:ind w:right="896"/>
        <w:rPr>
          <w:rFonts w:cstheme="minorHAnsi"/>
        </w:rPr>
      </w:pPr>
    </w:p>
    <w:p w14:paraId="29FEE36C" w14:textId="77777777" w:rsidR="001F2318" w:rsidRPr="00AA7C78" w:rsidRDefault="001F2318" w:rsidP="001F2318">
      <w:pPr>
        <w:ind w:left="720" w:right="896" w:hanging="720"/>
        <w:rPr>
          <w:rFonts w:cstheme="minorHAnsi"/>
        </w:rPr>
      </w:pPr>
      <w:r w:rsidRPr="00AA7C78">
        <w:rPr>
          <w:rFonts w:cstheme="minorHAnsi"/>
        </w:rPr>
        <w:t xml:space="preserve">(2) </w:t>
      </w:r>
      <w:r w:rsidRPr="00AA7C78">
        <w:rPr>
          <w:rFonts w:cstheme="minorHAnsi"/>
        </w:rPr>
        <w:tab/>
        <w:t xml:space="preserve">Idrettslaget er medlem av [navn på de(t) særforbund som idrettslaget er </w:t>
      </w:r>
      <w:r w:rsidRPr="00960DA6">
        <w:rPr>
          <w:rFonts w:cstheme="minorHAnsi"/>
        </w:rPr>
        <w:t xml:space="preserve">medlem av].  For regler om idrettslagets plikt til å være medlem av et særforbund, gjelder </w:t>
      </w:r>
      <w:hyperlink r:id="rId92" w:anchor="%C2%A710-1" w:history="1">
        <w:r w:rsidRPr="00960DA6">
          <w:rPr>
            <w:rStyle w:val="Hyperkobling"/>
            <w:rFonts w:cstheme="minorHAnsi"/>
          </w:rPr>
          <w:t xml:space="preserve"> NIFs lov § 10-1 (4)</w:t>
        </w:r>
      </w:hyperlink>
      <w:r w:rsidRPr="00960DA6">
        <w:rPr>
          <w:rFonts w:cstheme="minorHAnsi"/>
        </w:rPr>
        <w:t>.</w:t>
      </w:r>
    </w:p>
    <w:p w14:paraId="3267797B" w14:textId="77777777" w:rsidR="001F2318" w:rsidRPr="00AA7C78" w:rsidRDefault="001F2318" w:rsidP="001F2318">
      <w:pPr>
        <w:ind w:right="896"/>
        <w:rPr>
          <w:rFonts w:cstheme="minorHAnsi"/>
        </w:rPr>
      </w:pPr>
    </w:p>
    <w:p w14:paraId="46AC35F4" w14:textId="77777777" w:rsidR="001F2318" w:rsidRPr="00AA7C78" w:rsidRDefault="001F2318" w:rsidP="001F2318">
      <w:pPr>
        <w:ind w:left="720" w:right="896" w:hanging="720"/>
        <w:rPr>
          <w:rFonts w:cstheme="minorHAnsi"/>
        </w:rPr>
      </w:pPr>
      <w:r w:rsidRPr="00AA7C78">
        <w:rPr>
          <w:rFonts w:cstheme="minorHAnsi"/>
        </w:rPr>
        <w:t>(3)</w:t>
      </w:r>
      <w:r w:rsidRPr="00AA7C78">
        <w:rPr>
          <w:rFonts w:cstheme="minorHAnsi"/>
        </w:rPr>
        <w:tab/>
        <w:t xml:space="preserve">Idrettslaget er medlem av NIF og dermed tilsluttet [navn på idrettskretsen] og [navn på idrettsrådet]. </w:t>
      </w:r>
    </w:p>
    <w:p w14:paraId="579EBC6A" w14:textId="77777777" w:rsidR="001F2318" w:rsidRPr="00AA7C78" w:rsidRDefault="001F2318" w:rsidP="001F2318">
      <w:pPr>
        <w:ind w:left="720" w:right="896" w:hanging="720"/>
        <w:rPr>
          <w:rFonts w:cstheme="minorHAnsi"/>
        </w:rPr>
      </w:pPr>
    </w:p>
    <w:p w14:paraId="7FAF0220" w14:textId="77777777" w:rsidR="001F2318" w:rsidRPr="00AA7C78" w:rsidRDefault="001F2318" w:rsidP="001F2318">
      <w:pPr>
        <w:ind w:left="720" w:right="896" w:hanging="720"/>
        <w:rPr>
          <w:rFonts w:cstheme="minorHAnsi"/>
        </w:rPr>
      </w:pPr>
      <w:r w:rsidRPr="00AA7C78">
        <w:rPr>
          <w:rFonts w:cstheme="minorHAnsi"/>
        </w:rPr>
        <w:lastRenderedPageBreak/>
        <w:t>(4)</w:t>
      </w:r>
      <w:r w:rsidRPr="00AA7C78">
        <w:rPr>
          <w:rFonts w:cstheme="minorHAnsi"/>
        </w:rPr>
        <w:tab/>
        <w:t>For regler om representasjonsrett, gjelder</w:t>
      </w:r>
      <w:hyperlink r:id="rId93" w:anchor="%C2%A710-3" w:history="1">
        <w:r w:rsidRPr="00635271">
          <w:rPr>
            <w:rStyle w:val="Hyperkobling"/>
            <w:rFonts w:cstheme="minorHAnsi"/>
          </w:rPr>
          <w:t xml:space="preserve"> NIFs lov § 10-3 (1)</w:t>
        </w:r>
      </w:hyperlink>
      <w:r>
        <w:rPr>
          <w:rFonts w:cstheme="minorHAnsi"/>
        </w:rPr>
        <w:t>.</w:t>
      </w:r>
    </w:p>
    <w:p w14:paraId="77F17ABC" w14:textId="77777777" w:rsidR="001F2318" w:rsidRPr="00AA7C78" w:rsidRDefault="001F2318" w:rsidP="001F2318">
      <w:pPr>
        <w:ind w:right="896"/>
        <w:rPr>
          <w:rFonts w:cstheme="minorHAnsi"/>
        </w:rPr>
      </w:pPr>
    </w:p>
    <w:p w14:paraId="05FE7AE8" w14:textId="77777777" w:rsidR="001F2318" w:rsidRPr="00AA7C78" w:rsidRDefault="001F2318" w:rsidP="001F2318">
      <w:pPr>
        <w:ind w:left="720" w:right="896" w:hanging="720"/>
        <w:rPr>
          <w:rFonts w:cstheme="minorHAnsi"/>
          <w:b/>
        </w:rPr>
      </w:pPr>
      <w:r w:rsidRPr="00AA7C78">
        <w:rPr>
          <w:rFonts w:cstheme="minorHAnsi"/>
        </w:rPr>
        <w:t xml:space="preserve">(5) </w:t>
      </w:r>
      <w:r w:rsidRPr="00AA7C78">
        <w:rPr>
          <w:rFonts w:cstheme="minorHAnsi"/>
        </w:rPr>
        <w:tab/>
        <w:t xml:space="preserve">For regler om idrettslagets plikt til å overholde overordnede organisasjonsledds regelverk og vedtak, </w:t>
      </w:r>
      <w:r w:rsidRPr="002C598C">
        <w:rPr>
          <w:rFonts w:cstheme="minorHAnsi"/>
        </w:rPr>
        <w:t xml:space="preserve">gjelder </w:t>
      </w:r>
      <w:hyperlink r:id="rId94" w:anchor="%C2%A72-2" w:history="1">
        <w:r w:rsidRPr="002C598C">
          <w:rPr>
            <w:rStyle w:val="Hyperkobling"/>
            <w:rFonts w:cstheme="minorHAnsi"/>
          </w:rPr>
          <w:t>NIFs lov §§ 2-2</w:t>
        </w:r>
      </w:hyperlink>
      <w:r w:rsidRPr="002C598C">
        <w:rPr>
          <w:rFonts w:cstheme="minorHAnsi"/>
        </w:rPr>
        <w:t xml:space="preserve"> og </w:t>
      </w:r>
      <w:hyperlink r:id="rId95" w:anchor="%C2%A72-3" w:history="1">
        <w:r w:rsidRPr="002C598C">
          <w:rPr>
            <w:rStyle w:val="Hyperkobling"/>
            <w:rFonts w:cstheme="minorHAnsi"/>
          </w:rPr>
          <w:t>2-3</w:t>
        </w:r>
      </w:hyperlink>
      <w:r w:rsidRPr="002C598C">
        <w:rPr>
          <w:rFonts w:cstheme="minorHAnsi"/>
        </w:rPr>
        <w:t>.</w:t>
      </w:r>
    </w:p>
    <w:p w14:paraId="0EBDCC75" w14:textId="77777777" w:rsidR="001F2318" w:rsidRPr="00AA7C78" w:rsidRDefault="001F2318" w:rsidP="001F2318">
      <w:pPr>
        <w:ind w:left="720" w:right="896" w:hanging="720"/>
        <w:rPr>
          <w:rFonts w:cstheme="minorHAnsi"/>
        </w:rPr>
      </w:pPr>
    </w:p>
    <w:p w14:paraId="2259647F" w14:textId="77777777" w:rsidR="001F2318" w:rsidRDefault="001F2318" w:rsidP="001F2318">
      <w:r w:rsidRPr="00AA7C78">
        <w:rPr>
          <w:rFonts w:cstheme="minorHAnsi"/>
          <w:b/>
        </w:rPr>
        <w:t>§ 3       Medlemmer</w:t>
      </w:r>
    </w:p>
    <w:p w14:paraId="5A711442" w14:textId="77777777" w:rsidR="001F2318" w:rsidRPr="00AA7C78" w:rsidRDefault="001F2318" w:rsidP="001F2318">
      <w:pPr>
        <w:ind w:right="896"/>
        <w:rPr>
          <w:rFonts w:cstheme="minorHAnsi"/>
          <w:b/>
        </w:rPr>
      </w:pPr>
    </w:p>
    <w:p w14:paraId="3F2303B0" w14:textId="77777777" w:rsidR="001F2318" w:rsidRPr="00AA7C78" w:rsidRDefault="001F2318" w:rsidP="001F2318">
      <w:pPr>
        <w:pStyle w:val="Listeavsnitt"/>
        <w:numPr>
          <w:ilvl w:val="0"/>
          <w:numId w:val="10"/>
        </w:numPr>
        <w:spacing w:after="0" w:line="240" w:lineRule="auto"/>
        <w:ind w:right="896" w:hanging="720"/>
        <w:contextualSpacing w:val="0"/>
        <w:rPr>
          <w:rFonts w:cstheme="minorHAnsi"/>
        </w:rPr>
      </w:pPr>
      <w:r w:rsidRPr="00AA7C78">
        <w:rPr>
          <w:rFonts w:cstheme="minorHAnsi"/>
        </w:rPr>
        <w:t xml:space="preserve">For regler om opptak av medlemmer, utmelding, fratakelse av medlemskap mv., gjelder </w:t>
      </w:r>
      <w:hyperlink r:id="rId96" w:anchor="%C2%A710-4" w:history="1">
        <w:r w:rsidRPr="00E70AB3">
          <w:rPr>
            <w:rStyle w:val="Hyperkobling"/>
            <w:rFonts w:cstheme="minorHAnsi"/>
          </w:rPr>
          <w:t>NIFs lov §§ 10-4</w:t>
        </w:r>
      </w:hyperlink>
      <w:r w:rsidRPr="00E70AB3">
        <w:rPr>
          <w:rFonts w:cstheme="minorHAnsi"/>
        </w:rPr>
        <w:t xml:space="preserve"> og </w:t>
      </w:r>
      <w:hyperlink r:id="rId97" w:anchor="%C2%A710-6" w:history="1">
        <w:r w:rsidRPr="00635271">
          <w:rPr>
            <w:rStyle w:val="Hyperkobling"/>
            <w:rFonts w:cstheme="minorHAnsi"/>
          </w:rPr>
          <w:t>10-6</w:t>
        </w:r>
      </w:hyperlink>
      <w:r>
        <w:rPr>
          <w:rFonts w:cstheme="minorHAnsi"/>
        </w:rPr>
        <w:t>.</w:t>
      </w:r>
    </w:p>
    <w:p w14:paraId="3D515D5D" w14:textId="77777777" w:rsidR="001F2318" w:rsidRPr="00AA7C78" w:rsidRDefault="001F2318" w:rsidP="001F2318">
      <w:pPr>
        <w:pStyle w:val="Listeavsnitt"/>
        <w:ind w:right="896"/>
        <w:rPr>
          <w:rFonts w:cstheme="minorHAnsi"/>
        </w:rPr>
      </w:pPr>
    </w:p>
    <w:p w14:paraId="75779E3C" w14:textId="77777777" w:rsidR="001F2318" w:rsidRPr="00D076B3" w:rsidRDefault="001F2318" w:rsidP="001F2318">
      <w:pPr>
        <w:pStyle w:val="Listeavsnitt"/>
        <w:numPr>
          <w:ilvl w:val="0"/>
          <w:numId w:val="10"/>
        </w:numPr>
        <w:spacing w:after="0" w:line="240" w:lineRule="auto"/>
        <w:ind w:right="896" w:hanging="720"/>
        <w:contextualSpacing w:val="0"/>
        <w:rPr>
          <w:rFonts w:cstheme="minorHAnsi"/>
        </w:rPr>
      </w:pPr>
      <w:r w:rsidRPr="003730AA">
        <w:rPr>
          <w:rFonts w:cstheme="minorHAnsi"/>
        </w:rPr>
        <w:t xml:space="preserve">For idrettslagets plikt til å registrere opplysninger i idrettens medlems- og organisasjonsregister, gjelder  </w:t>
      </w:r>
      <w:hyperlink r:id="rId98" w:history="1">
        <w:r w:rsidRPr="003730AA">
          <w:rPr>
            <w:rStyle w:val="Hyperkobling"/>
            <w:rFonts w:cstheme="minorHAnsi"/>
          </w:rPr>
          <w:t>forskrift om idrettens medlems- og organisasjonsregister</w:t>
        </w:r>
      </w:hyperlink>
      <w:r>
        <w:rPr>
          <w:rStyle w:val="Hyperkobling"/>
          <w:rFonts w:cstheme="minorHAnsi"/>
        </w:rPr>
        <w:t xml:space="preserve">, jf. </w:t>
      </w:r>
      <w:hyperlink r:id="rId99" w:anchor="%C2%A710-5" w:history="1">
        <w:r w:rsidRPr="00847F0E">
          <w:rPr>
            <w:rStyle w:val="Hyperkobling"/>
            <w:rFonts w:cstheme="minorHAnsi"/>
          </w:rPr>
          <w:t>NIFs lov § 10-5</w:t>
        </w:r>
      </w:hyperlink>
      <w:r>
        <w:rPr>
          <w:rStyle w:val="Hyperkobling"/>
          <w:rFonts w:cstheme="minorHAnsi"/>
        </w:rPr>
        <w:t>.</w:t>
      </w:r>
    </w:p>
    <w:p w14:paraId="08FE61C1" w14:textId="77777777" w:rsidR="001F2318" w:rsidRPr="00AA7C78" w:rsidRDefault="001F2318" w:rsidP="001F2318">
      <w:pPr>
        <w:ind w:right="896"/>
        <w:outlineLvl w:val="0"/>
        <w:rPr>
          <w:rFonts w:cstheme="minorHAnsi"/>
          <w:b/>
        </w:rPr>
      </w:pPr>
    </w:p>
    <w:p w14:paraId="21F8E9A1" w14:textId="77777777" w:rsidR="001F2318" w:rsidRPr="00AA7C78" w:rsidRDefault="001F2318" w:rsidP="001F2318">
      <w:pPr>
        <w:rPr>
          <w:rFonts w:cstheme="minorHAnsi"/>
          <w:b/>
          <w:bCs/>
        </w:rPr>
      </w:pPr>
      <w:r w:rsidRPr="00AA7C78">
        <w:rPr>
          <w:rFonts w:cstheme="minorHAnsi"/>
          <w:b/>
          <w:bCs/>
        </w:rPr>
        <w:t>§ 4       Kjønnsfordeling</w:t>
      </w:r>
    </w:p>
    <w:p w14:paraId="65278806" w14:textId="77777777" w:rsidR="001F2318" w:rsidRPr="00AA7C78" w:rsidRDefault="001F2318" w:rsidP="001F2318">
      <w:pPr>
        <w:ind w:right="896"/>
        <w:rPr>
          <w:rFonts w:cstheme="minorHAnsi"/>
        </w:rPr>
      </w:pPr>
    </w:p>
    <w:p w14:paraId="389A3369" w14:textId="77777777" w:rsidR="001F2318" w:rsidRPr="00AA7C78" w:rsidRDefault="001F2318" w:rsidP="001F2318">
      <w:pPr>
        <w:ind w:left="720" w:right="896"/>
        <w:contextualSpacing/>
        <w:rPr>
          <w:rFonts w:cstheme="minorHAnsi"/>
        </w:rPr>
      </w:pPr>
      <w:r w:rsidRPr="00AA7C78">
        <w:rPr>
          <w:rFonts w:cstheme="minorHAnsi"/>
        </w:rPr>
        <w:t xml:space="preserve">For regler om kjønnsfordeling i styre, utvalg mv. og ved representasjon til årsmøte/ting i </w:t>
      </w:r>
    </w:p>
    <w:p w14:paraId="0EB305D6" w14:textId="77777777" w:rsidR="001F2318" w:rsidRPr="00AA7C78" w:rsidRDefault="001F2318" w:rsidP="001F2318">
      <w:pPr>
        <w:ind w:left="720" w:right="896"/>
        <w:contextualSpacing/>
        <w:rPr>
          <w:rFonts w:eastAsia="Cambria" w:cstheme="minorHAnsi"/>
        </w:rPr>
      </w:pPr>
      <w:r w:rsidRPr="00AA7C78">
        <w:rPr>
          <w:rFonts w:cstheme="minorHAnsi"/>
        </w:rPr>
        <w:t>overordnet organisasjonsledd, gje</w:t>
      </w:r>
      <w:r w:rsidRPr="00222B11">
        <w:rPr>
          <w:rFonts w:cstheme="minorHAnsi"/>
        </w:rPr>
        <w:t xml:space="preserve">lder </w:t>
      </w:r>
      <w:hyperlink r:id="rId100" w:anchor="%C2%A72-4" w:history="1">
        <w:r w:rsidRPr="00222B11">
          <w:rPr>
            <w:rStyle w:val="Hyperkobling"/>
            <w:rFonts w:eastAsia="Cambria" w:cstheme="minorHAnsi"/>
          </w:rPr>
          <w:t>NIFs lov § 2-4</w:t>
        </w:r>
      </w:hyperlink>
      <w:r w:rsidRPr="00222B11">
        <w:rPr>
          <w:rFonts w:eastAsia="Cambria" w:cstheme="minorHAnsi"/>
        </w:rPr>
        <w:t>.</w:t>
      </w:r>
      <w:r>
        <w:rPr>
          <w:rFonts w:eastAsia="Cambria" w:cstheme="minorHAnsi"/>
        </w:rPr>
        <w:t xml:space="preserve"> For idrettslag med omsetning og medlemstall under </w:t>
      </w:r>
      <w:hyperlink r:id="rId101" w:history="1">
        <w:r w:rsidRPr="00A841B6">
          <w:rPr>
            <w:rStyle w:val="Hyperkobling"/>
            <w:rFonts w:eastAsia="Cambria" w:cstheme="minorHAnsi"/>
          </w:rPr>
          <w:t>terskel fastsatt av Idrettsstyret</w:t>
        </w:r>
      </w:hyperlink>
      <w:r>
        <w:rPr>
          <w:rFonts w:eastAsia="Cambria" w:cstheme="minorHAnsi"/>
        </w:rPr>
        <w:t xml:space="preserve"> er det tilstrekkelig at begge kjønn er representert i styrer, utvalg mv. og ved representasjon til årsmøter/ting i overordnet organisasjonsledd.</w:t>
      </w:r>
      <w:r w:rsidRPr="00AA7C78" w:rsidDel="00BC64F9">
        <w:rPr>
          <w:rFonts w:eastAsia="Cambria" w:cstheme="minorHAnsi"/>
        </w:rPr>
        <w:t xml:space="preserve"> </w:t>
      </w:r>
    </w:p>
    <w:p w14:paraId="04F3892F" w14:textId="77777777" w:rsidR="001F2318" w:rsidRPr="008D3CAC" w:rsidRDefault="001F2318" w:rsidP="001F2318">
      <w:pPr>
        <w:ind w:left="720" w:right="896"/>
        <w:contextualSpacing/>
        <w:rPr>
          <w:rFonts w:eastAsia="Cambria" w:cstheme="minorHAnsi"/>
        </w:rPr>
      </w:pPr>
      <w:r w:rsidRPr="00AA7C78" w:rsidDel="00BC64F9">
        <w:rPr>
          <w:rFonts w:eastAsia="Cambria" w:cstheme="minorHAnsi"/>
        </w:rPr>
        <w:t xml:space="preserve"> </w:t>
      </w:r>
    </w:p>
    <w:p w14:paraId="0DE28A86" w14:textId="77777777" w:rsidR="001F2318" w:rsidRPr="00AA7C78" w:rsidRDefault="001F2318" w:rsidP="001F2318">
      <w:pPr>
        <w:ind w:right="896"/>
        <w:rPr>
          <w:rFonts w:cstheme="minorHAnsi"/>
          <w:b/>
        </w:rPr>
      </w:pPr>
      <w:r w:rsidRPr="00AA7C78">
        <w:rPr>
          <w:rFonts w:cstheme="minorHAnsi"/>
          <w:b/>
        </w:rPr>
        <w:t>§ 5       Regler om stemmerett, valgbarhet, forslagsrett mv.</w:t>
      </w:r>
    </w:p>
    <w:p w14:paraId="46E8DDDE" w14:textId="77777777" w:rsidR="001F2318" w:rsidRPr="00AA7C78" w:rsidRDefault="001F2318" w:rsidP="001F2318">
      <w:pPr>
        <w:ind w:right="896"/>
        <w:rPr>
          <w:rFonts w:cstheme="minorHAnsi"/>
          <w:b/>
          <w:bCs/>
          <w:iCs/>
        </w:rPr>
      </w:pPr>
    </w:p>
    <w:p w14:paraId="6E946769" w14:textId="77777777" w:rsidR="001F2318" w:rsidRPr="00AA7C78" w:rsidRDefault="001F2318" w:rsidP="001F2318">
      <w:pPr>
        <w:ind w:right="896" w:firstLine="720"/>
        <w:rPr>
          <w:rFonts w:cstheme="minorHAnsi"/>
        </w:rPr>
      </w:pPr>
      <w:r w:rsidRPr="00AA7C78">
        <w:rPr>
          <w:rFonts w:cstheme="minorHAnsi"/>
        </w:rPr>
        <w:t xml:space="preserve">For regler om stemmerett, valgbarhet og forslagsrett, </w:t>
      </w:r>
      <w:r w:rsidRPr="003F5AD1">
        <w:rPr>
          <w:rFonts w:cstheme="minorHAnsi"/>
        </w:rPr>
        <w:t xml:space="preserve">gjelder </w:t>
      </w:r>
      <w:hyperlink r:id="rId102" w:anchor="%C2%A7%202-5" w:history="1">
        <w:r w:rsidRPr="003F5AD1">
          <w:rPr>
            <w:rStyle w:val="Hyperkobling"/>
            <w:rFonts w:cstheme="minorHAnsi"/>
          </w:rPr>
          <w:t>NIFs lov §§ 2-5</w:t>
        </w:r>
      </w:hyperlink>
      <w:r w:rsidRPr="003F5AD1">
        <w:rPr>
          <w:rFonts w:cstheme="minorHAnsi"/>
        </w:rPr>
        <w:t xml:space="preserve">, </w:t>
      </w:r>
      <w:hyperlink r:id="rId103" w:anchor="%C2%A72-6" w:history="1">
        <w:r w:rsidRPr="003F5AD1">
          <w:rPr>
            <w:rStyle w:val="Hyperkobling"/>
            <w:rFonts w:cstheme="minorHAnsi"/>
          </w:rPr>
          <w:t>2-6</w:t>
        </w:r>
      </w:hyperlink>
      <w:r w:rsidRPr="003F5AD1">
        <w:rPr>
          <w:rFonts w:cstheme="minorHAnsi"/>
        </w:rPr>
        <w:t xml:space="preserve"> og </w:t>
      </w:r>
      <w:hyperlink r:id="rId104" w:anchor="%C2%A72-7" w:history="1">
        <w:r w:rsidRPr="003F5AD1">
          <w:rPr>
            <w:rStyle w:val="Hyperkobling"/>
            <w:rFonts w:cstheme="minorHAnsi"/>
          </w:rPr>
          <w:t>2-7</w:t>
        </w:r>
      </w:hyperlink>
      <w:r w:rsidRPr="003F5AD1">
        <w:rPr>
          <w:rFonts w:cstheme="minorHAnsi"/>
        </w:rPr>
        <w:t>.</w:t>
      </w:r>
      <w:r w:rsidRPr="00AA7C78">
        <w:rPr>
          <w:rFonts w:cstheme="minorHAnsi"/>
        </w:rPr>
        <w:t xml:space="preserve"> </w:t>
      </w:r>
    </w:p>
    <w:p w14:paraId="4E501836" w14:textId="77777777" w:rsidR="001F2318" w:rsidRPr="00AA7C78" w:rsidRDefault="001F2318" w:rsidP="001F2318">
      <w:pPr>
        <w:ind w:right="896"/>
        <w:rPr>
          <w:rFonts w:cstheme="minorHAnsi"/>
        </w:rPr>
      </w:pPr>
    </w:p>
    <w:p w14:paraId="71BDAD33" w14:textId="77777777" w:rsidR="001F2318" w:rsidRPr="00AA7C78" w:rsidRDefault="001F2318" w:rsidP="001F2318">
      <w:pPr>
        <w:ind w:right="896"/>
        <w:rPr>
          <w:rFonts w:cstheme="minorHAnsi"/>
          <w:b/>
        </w:rPr>
      </w:pPr>
      <w:r w:rsidRPr="00AA7C78">
        <w:rPr>
          <w:rFonts w:cstheme="minorHAnsi"/>
          <w:b/>
        </w:rPr>
        <w:t>§ 6       Inhabilitet</w:t>
      </w:r>
    </w:p>
    <w:p w14:paraId="14AA78B6" w14:textId="77777777" w:rsidR="001F2318" w:rsidRPr="00AA7C78" w:rsidRDefault="001F2318" w:rsidP="001F2318">
      <w:pPr>
        <w:ind w:right="896"/>
        <w:rPr>
          <w:rFonts w:cstheme="minorHAnsi"/>
          <w:b/>
        </w:rPr>
      </w:pPr>
    </w:p>
    <w:p w14:paraId="6AE5A945" w14:textId="77777777" w:rsidR="001F2318" w:rsidRPr="00AA7C78" w:rsidRDefault="001F2318" w:rsidP="001F2318">
      <w:pPr>
        <w:ind w:left="720" w:right="896"/>
        <w:rPr>
          <w:rFonts w:cstheme="minorHAnsi"/>
          <w:b/>
        </w:rPr>
      </w:pPr>
      <w:r w:rsidRPr="00AA7C78">
        <w:rPr>
          <w:rFonts w:cstheme="minorHAnsi"/>
        </w:rPr>
        <w:t xml:space="preserve">For regler om inhabilitet, </w:t>
      </w:r>
      <w:r w:rsidRPr="007438D1">
        <w:rPr>
          <w:rFonts w:cstheme="minorHAnsi"/>
        </w:rPr>
        <w:t xml:space="preserve">gjelder </w:t>
      </w:r>
      <w:hyperlink r:id="rId105" w:anchor="%C2%A72-8" w:history="1">
        <w:r w:rsidRPr="007438D1">
          <w:rPr>
            <w:rStyle w:val="Hyperkobling"/>
            <w:rFonts w:cstheme="minorHAnsi"/>
          </w:rPr>
          <w:t>NIFs lov § 2-8</w:t>
        </w:r>
      </w:hyperlink>
      <w:r w:rsidRPr="007438D1">
        <w:rPr>
          <w:rFonts w:cstheme="minorHAnsi"/>
        </w:rPr>
        <w:t>.</w:t>
      </w:r>
      <w:r w:rsidRPr="00AA7C78">
        <w:rPr>
          <w:rFonts w:cstheme="minorHAnsi"/>
        </w:rPr>
        <w:t xml:space="preserve">  </w:t>
      </w:r>
    </w:p>
    <w:p w14:paraId="079B9D07" w14:textId="77777777" w:rsidR="001F2318" w:rsidRPr="00AA7C78" w:rsidRDefault="001F2318" w:rsidP="001F2318">
      <w:pPr>
        <w:ind w:right="896"/>
        <w:rPr>
          <w:rFonts w:cstheme="minorHAnsi"/>
          <w:b/>
        </w:rPr>
      </w:pPr>
    </w:p>
    <w:p w14:paraId="77E3CAD0" w14:textId="77777777" w:rsidR="001F2318" w:rsidRPr="00AA7C78" w:rsidRDefault="001F2318" w:rsidP="001F2318">
      <w:pPr>
        <w:ind w:right="896"/>
        <w:rPr>
          <w:rFonts w:cstheme="minorHAnsi"/>
          <w:b/>
        </w:rPr>
      </w:pPr>
      <w:r w:rsidRPr="00AA7C78">
        <w:rPr>
          <w:rFonts w:cstheme="minorHAnsi"/>
          <w:b/>
        </w:rPr>
        <w:t>§ 7       Vedtaksførhet, flertallskrav og protokoll</w:t>
      </w:r>
    </w:p>
    <w:p w14:paraId="78E89362" w14:textId="77777777" w:rsidR="001F2318" w:rsidRPr="00AA7C78" w:rsidRDefault="001F2318" w:rsidP="001F2318">
      <w:pPr>
        <w:ind w:right="896"/>
        <w:rPr>
          <w:rFonts w:cstheme="minorHAnsi"/>
          <w:b/>
        </w:rPr>
      </w:pPr>
    </w:p>
    <w:p w14:paraId="0D6B0054" w14:textId="77777777" w:rsidR="001F2318" w:rsidRPr="00AA7C78" w:rsidRDefault="001F2318" w:rsidP="001F2318">
      <w:pPr>
        <w:ind w:left="720" w:right="896"/>
        <w:rPr>
          <w:rFonts w:cstheme="minorHAnsi"/>
        </w:rPr>
      </w:pPr>
      <w:r w:rsidRPr="00AA7C78">
        <w:rPr>
          <w:rFonts w:cstheme="minorHAnsi"/>
        </w:rPr>
        <w:t xml:space="preserve">For regler om vedtaksførhet, flertallskrav og protokoll, gjelder </w:t>
      </w:r>
      <w:hyperlink r:id="rId106" w:anchor="%C2%A72-9" w:history="1">
        <w:r w:rsidRPr="00635271">
          <w:rPr>
            <w:rStyle w:val="Hyperkobling"/>
            <w:rFonts w:cstheme="minorHAnsi"/>
          </w:rPr>
          <w:t>NIFs lov § 2-9</w:t>
        </w:r>
      </w:hyperlink>
      <w:r>
        <w:rPr>
          <w:rFonts w:cstheme="minorHAnsi"/>
        </w:rPr>
        <w:t>.</w:t>
      </w:r>
    </w:p>
    <w:p w14:paraId="5CF85561" w14:textId="77777777" w:rsidR="001F2318" w:rsidRPr="00AA7C78" w:rsidRDefault="001F2318" w:rsidP="001F2318">
      <w:pPr>
        <w:ind w:right="896"/>
        <w:rPr>
          <w:rFonts w:cstheme="minorHAnsi"/>
          <w:b/>
          <w:lang w:eastAsia="nb-NO"/>
        </w:rPr>
      </w:pPr>
    </w:p>
    <w:p w14:paraId="3DF0534A" w14:textId="77777777" w:rsidR="001F2318" w:rsidRPr="00AA7C78" w:rsidRDefault="001F2318" w:rsidP="001F2318">
      <w:pPr>
        <w:ind w:right="896"/>
        <w:rPr>
          <w:rFonts w:cstheme="minorHAnsi"/>
          <w:b/>
        </w:rPr>
      </w:pPr>
      <w:r w:rsidRPr="00AA7C78">
        <w:rPr>
          <w:rFonts w:cstheme="minorHAnsi"/>
          <w:b/>
        </w:rPr>
        <w:t xml:space="preserve">§ 8     </w:t>
      </w:r>
      <w:r w:rsidRPr="00AA7C78">
        <w:rPr>
          <w:rFonts w:cstheme="minorHAnsi"/>
          <w:b/>
        </w:rPr>
        <w:tab/>
        <w:t>Refusjon av utgifter og godtgjørelse</w:t>
      </w:r>
    </w:p>
    <w:p w14:paraId="47B80AAF" w14:textId="77777777" w:rsidR="001F2318" w:rsidRPr="00AA7C78" w:rsidRDefault="001F2318" w:rsidP="001F2318">
      <w:pPr>
        <w:ind w:right="896"/>
        <w:rPr>
          <w:rFonts w:cstheme="minorHAnsi"/>
          <w:b/>
        </w:rPr>
      </w:pPr>
    </w:p>
    <w:p w14:paraId="7A7EBC61" w14:textId="77777777" w:rsidR="001F2318" w:rsidRPr="00AA7C78" w:rsidRDefault="001F2318" w:rsidP="001F2318">
      <w:pPr>
        <w:ind w:right="896" w:firstLine="720"/>
        <w:rPr>
          <w:rFonts w:cstheme="minorHAnsi"/>
        </w:rPr>
      </w:pPr>
      <w:r w:rsidRPr="00AA7C78">
        <w:rPr>
          <w:rFonts w:cstheme="minorHAnsi"/>
        </w:rPr>
        <w:t xml:space="preserve">For regler om refusjon av utgifter og godtgjørelse, </w:t>
      </w:r>
      <w:r w:rsidRPr="0018625D">
        <w:rPr>
          <w:rFonts w:cstheme="minorHAnsi"/>
        </w:rPr>
        <w:t xml:space="preserve">gjelder </w:t>
      </w:r>
      <w:hyperlink r:id="rId107" w:anchor="%C2%A72-10" w:history="1">
        <w:r w:rsidRPr="0018625D">
          <w:rPr>
            <w:rStyle w:val="Hyperkobling"/>
            <w:rFonts w:cstheme="minorHAnsi"/>
          </w:rPr>
          <w:t>NIFs lov § 2-10</w:t>
        </w:r>
      </w:hyperlink>
      <w:r w:rsidRPr="0018625D">
        <w:rPr>
          <w:rFonts w:cstheme="minorHAnsi"/>
        </w:rPr>
        <w:t>.</w:t>
      </w:r>
      <w:r w:rsidRPr="00AA7C78">
        <w:rPr>
          <w:rFonts w:cstheme="minorHAnsi"/>
        </w:rPr>
        <w:t xml:space="preserve"> </w:t>
      </w:r>
    </w:p>
    <w:p w14:paraId="6B0DC926" w14:textId="77777777" w:rsidR="001F2318" w:rsidRPr="00AA7C78" w:rsidRDefault="001F2318" w:rsidP="001F2318">
      <w:pPr>
        <w:ind w:right="896"/>
        <w:outlineLvl w:val="0"/>
        <w:rPr>
          <w:rFonts w:cstheme="minorHAnsi"/>
          <w:b/>
        </w:rPr>
      </w:pPr>
    </w:p>
    <w:p w14:paraId="0AEAB703" w14:textId="77777777" w:rsidR="001F2318" w:rsidRPr="00AA7C78" w:rsidRDefault="001F2318" w:rsidP="001F2318">
      <w:pPr>
        <w:tabs>
          <w:tab w:val="left" w:pos="709"/>
        </w:tabs>
        <w:ind w:right="896"/>
        <w:rPr>
          <w:rFonts w:cstheme="minorHAnsi"/>
          <w:b/>
        </w:rPr>
      </w:pPr>
      <w:r w:rsidRPr="00AA7C78">
        <w:rPr>
          <w:rFonts w:cstheme="minorHAnsi"/>
          <w:b/>
        </w:rPr>
        <w:t xml:space="preserve">§ 9     </w:t>
      </w:r>
      <w:r>
        <w:rPr>
          <w:rFonts w:cstheme="minorHAnsi"/>
          <w:b/>
        </w:rPr>
        <w:tab/>
      </w:r>
      <w:r w:rsidRPr="00AA7C78">
        <w:rPr>
          <w:rFonts w:cstheme="minorHAnsi"/>
          <w:b/>
        </w:rPr>
        <w:t>Regnskap og revisjon mv.</w:t>
      </w:r>
      <w:r w:rsidRPr="00AA7C78" w:rsidDel="00734092">
        <w:rPr>
          <w:rStyle w:val="Fotnotereferanse"/>
          <w:rFonts w:cstheme="minorHAnsi"/>
          <w:b/>
        </w:rPr>
        <w:t xml:space="preserve"> </w:t>
      </w:r>
    </w:p>
    <w:p w14:paraId="697B9979" w14:textId="77777777" w:rsidR="001F2318" w:rsidRPr="00AA7C78" w:rsidRDefault="001F2318" w:rsidP="001F2318">
      <w:pPr>
        <w:rPr>
          <w:rFonts w:cstheme="minorHAnsi"/>
        </w:rPr>
      </w:pPr>
      <w:bookmarkStart w:id="40" w:name="signatur"/>
      <w:bookmarkEnd w:id="40"/>
    </w:p>
    <w:p w14:paraId="45BB9751" w14:textId="77777777" w:rsidR="001F2318" w:rsidRPr="00AA7C78" w:rsidRDefault="001F2318" w:rsidP="001F2318">
      <w:pPr>
        <w:ind w:firstLine="720"/>
        <w:rPr>
          <w:rFonts w:cstheme="minorHAnsi"/>
        </w:rPr>
      </w:pPr>
      <w:r w:rsidRPr="00AA7C78">
        <w:rPr>
          <w:rFonts w:cstheme="minorHAnsi"/>
        </w:rPr>
        <w:t xml:space="preserve">For regler om regnskap og revisjon mv., gjelder </w:t>
      </w:r>
      <w:hyperlink r:id="rId108" w:anchor="%C2%A71-7" w:history="1">
        <w:r w:rsidRPr="00EC30CD">
          <w:rPr>
            <w:rStyle w:val="Hyperkobling"/>
            <w:rFonts w:cstheme="minorHAnsi"/>
          </w:rPr>
          <w:t>NIFs lov §§ 1-7</w:t>
        </w:r>
      </w:hyperlink>
      <w:r w:rsidRPr="00EC30CD">
        <w:rPr>
          <w:rFonts w:cstheme="minorHAnsi"/>
        </w:rPr>
        <w:t xml:space="preserve">, </w:t>
      </w:r>
      <w:hyperlink r:id="rId109" w:anchor="%C2%A72-11" w:history="1">
        <w:r w:rsidRPr="00BC0504">
          <w:rPr>
            <w:rStyle w:val="Hyperkobling"/>
            <w:rFonts w:cstheme="minorHAnsi"/>
          </w:rPr>
          <w:t>2-11</w:t>
        </w:r>
      </w:hyperlink>
      <w:r w:rsidRPr="00BC0504">
        <w:rPr>
          <w:rFonts w:cstheme="minorHAnsi"/>
        </w:rPr>
        <w:t>,</w:t>
      </w:r>
      <w:r w:rsidRPr="00EC30CD">
        <w:rPr>
          <w:rFonts w:cstheme="minorHAnsi"/>
        </w:rPr>
        <w:t xml:space="preserve"> </w:t>
      </w:r>
      <w:hyperlink r:id="rId110" w:anchor="%C2%A72-13" w:history="1">
        <w:r w:rsidRPr="00EC30CD">
          <w:rPr>
            <w:rStyle w:val="Hyperkobling"/>
            <w:rFonts w:cstheme="minorHAnsi"/>
          </w:rPr>
          <w:t>2-13</w:t>
        </w:r>
      </w:hyperlink>
      <w:r w:rsidRPr="00EC30CD">
        <w:rPr>
          <w:rFonts w:cstheme="minorHAnsi"/>
        </w:rPr>
        <w:t xml:space="preserve"> og </w:t>
      </w:r>
      <w:hyperlink r:id="rId111" w:anchor="%C2%A72-14" w:history="1">
        <w:r w:rsidRPr="00EC30CD">
          <w:rPr>
            <w:rStyle w:val="Hyperkobling"/>
            <w:rFonts w:cstheme="minorHAnsi"/>
          </w:rPr>
          <w:t>2-14</w:t>
        </w:r>
      </w:hyperlink>
      <w:r w:rsidRPr="00EC30CD">
        <w:rPr>
          <w:rFonts w:cstheme="minorHAnsi"/>
        </w:rPr>
        <w:t>.</w:t>
      </w:r>
      <w:r w:rsidRPr="00AA7C78">
        <w:rPr>
          <w:rFonts w:cstheme="minorHAnsi"/>
        </w:rPr>
        <w:t xml:space="preserve"> </w:t>
      </w:r>
    </w:p>
    <w:p w14:paraId="48A8C888" w14:textId="77777777" w:rsidR="001F2318" w:rsidRDefault="001F2318" w:rsidP="001F2318">
      <w:pPr>
        <w:pStyle w:val="Listeavsnitt"/>
        <w:rPr>
          <w:rFonts w:eastAsia="Cambria" w:cstheme="minorHAnsi"/>
        </w:rPr>
      </w:pPr>
      <w:r>
        <w:rPr>
          <w:rFonts w:eastAsia="Cambria" w:cstheme="minorHAnsi"/>
        </w:rPr>
        <w:t xml:space="preserve">For idrettslag med omsetning og medlemstall under </w:t>
      </w:r>
      <w:hyperlink r:id="rId112" w:history="1">
        <w:r w:rsidRPr="00A841B6">
          <w:rPr>
            <w:rStyle w:val="Hyperkobling"/>
            <w:rFonts w:eastAsia="Cambria" w:cstheme="minorHAnsi"/>
          </w:rPr>
          <w:t>tersk</w:t>
        </w:r>
        <w:bookmarkStart w:id="41" w:name="_Hlt155772633"/>
        <w:r w:rsidRPr="00A841B6">
          <w:rPr>
            <w:rStyle w:val="Hyperkobling"/>
            <w:rFonts w:eastAsia="Cambria" w:cstheme="minorHAnsi"/>
          </w:rPr>
          <w:t>e</w:t>
        </w:r>
        <w:bookmarkEnd w:id="41"/>
        <w:r w:rsidRPr="00A841B6">
          <w:rPr>
            <w:rStyle w:val="Hyperkobling"/>
            <w:rFonts w:eastAsia="Cambria" w:cstheme="minorHAnsi"/>
          </w:rPr>
          <w:t>l fastsatt av Idrettsstyret</w:t>
        </w:r>
      </w:hyperlink>
      <w:r>
        <w:rPr>
          <w:rFonts w:eastAsia="Cambria" w:cstheme="minorHAnsi"/>
        </w:rPr>
        <w:t xml:space="preserve">, er det </w:t>
      </w:r>
    </w:p>
    <w:p w14:paraId="0E21D589" w14:textId="77777777" w:rsidR="001F2318" w:rsidRDefault="001F2318" w:rsidP="001F2318">
      <w:pPr>
        <w:pStyle w:val="Listeavsnitt"/>
        <w:ind w:left="0" w:firstLine="720"/>
        <w:rPr>
          <w:rFonts w:eastAsia="Cambria" w:cstheme="minorHAnsi"/>
        </w:rPr>
      </w:pPr>
      <w:r>
        <w:rPr>
          <w:rFonts w:eastAsia="Cambria" w:cstheme="minorHAnsi"/>
        </w:rPr>
        <w:t>ikke krav om underslagsforsikring.</w:t>
      </w:r>
    </w:p>
    <w:p w14:paraId="4309B13A" w14:textId="77777777" w:rsidR="001F2318" w:rsidRPr="00AA7C78" w:rsidRDefault="001F2318" w:rsidP="001F2318">
      <w:pPr>
        <w:pStyle w:val="Listeavsnitt"/>
        <w:ind w:left="0"/>
        <w:rPr>
          <w:rFonts w:cstheme="minorHAnsi"/>
        </w:rPr>
      </w:pPr>
    </w:p>
    <w:p w14:paraId="65E0CA58" w14:textId="77777777" w:rsidR="001F2318" w:rsidRPr="00AA7C78" w:rsidRDefault="001F2318" w:rsidP="001F2318">
      <w:pPr>
        <w:ind w:right="896"/>
        <w:rPr>
          <w:rFonts w:cstheme="minorHAnsi"/>
          <w:b/>
        </w:rPr>
      </w:pPr>
      <w:r w:rsidRPr="00AA7C78">
        <w:rPr>
          <w:rFonts w:cstheme="minorHAnsi"/>
          <w:b/>
        </w:rPr>
        <w:t>§ 10     Årsmøtet</w:t>
      </w:r>
      <w:r>
        <w:rPr>
          <w:rFonts w:cstheme="minorHAnsi"/>
          <w:b/>
        </w:rPr>
        <w:t xml:space="preserve"> og årsmøtevalgte organer</w:t>
      </w:r>
    </w:p>
    <w:p w14:paraId="7BBF8EB9" w14:textId="77777777" w:rsidR="001F2318" w:rsidRPr="00AA7C78" w:rsidRDefault="001F2318" w:rsidP="001F2318">
      <w:pPr>
        <w:ind w:right="896"/>
        <w:rPr>
          <w:rFonts w:cstheme="minorHAnsi"/>
          <w:b/>
        </w:rPr>
      </w:pPr>
    </w:p>
    <w:p w14:paraId="7ED3399A" w14:textId="77777777" w:rsidR="001F2318" w:rsidRPr="00AA7C78" w:rsidRDefault="001F2318" w:rsidP="001F2318">
      <w:pPr>
        <w:pStyle w:val="Listeavsnitt"/>
        <w:numPr>
          <w:ilvl w:val="0"/>
          <w:numId w:val="8"/>
        </w:numPr>
        <w:spacing w:after="0" w:line="240" w:lineRule="auto"/>
        <w:ind w:left="720" w:right="896" w:hanging="720"/>
        <w:contextualSpacing w:val="0"/>
        <w:rPr>
          <w:rFonts w:cstheme="minorHAnsi"/>
        </w:rPr>
      </w:pPr>
      <w:r w:rsidRPr="00AA7C78">
        <w:rPr>
          <w:rFonts w:cstheme="minorHAnsi"/>
        </w:rPr>
        <w:t xml:space="preserve">Årsmøtet er idrettslagets høyeste myndighet, som avholdes hvert år innen utgangen av mars måned. </w:t>
      </w:r>
    </w:p>
    <w:p w14:paraId="0855C674" w14:textId="77777777" w:rsidR="001F2318" w:rsidRPr="00AA7C78" w:rsidRDefault="001F2318" w:rsidP="001F2318">
      <w:pPr>
        <w:pStyle w:val="Listeavsnitt"/>
        <w:ind w:right="896"/>
        <w:rPr>
          <w:rFonts w:cstheme="minorHAnsi"/>
        </w:rPr>
      </w:pPr>
    </w:p>
    <w:p w14:paraId="5DAB0D35" w14:textId="77777777" w:rsidR="001F2318" w:rsidRPr="00A022EB" w:rsidRDefault="001F2318" w:rsidP="001F2318">
      <w:pPr>
        <w:pStyle w:val="Listeavsnitt"/>
        <w:numPr>
          <w:ilvl w:val="0"/>
          <w:numId w:val="8"/>
        </w:numPr>
        <w:spacing w:after="0" w:line="240" w:lineRule="auto"/>
        <w:ind w:left="720" w:right="896" w:hanging="720"/>
        <w:contextualSpacing w:val="0"/>
        <w:rPr>
          <w:rFonts w:cstheme="minorHAnsi"/>
        </w:rPr>
      </w:pPr>
      <w:r w:rsidRPr="00A022EB">
        <w:rPr>
          <w:rFonts w:cstheme="minorHAnsi"/>
        </w:rPr>
        <w:t xml:space="preserve">Ordinært og ekstraordinært årsmøte gjennomføres i samsvar med denne lov og </w:t>
      </w:r>
      <w:hyperlink r:id="rId113" w:anchor="%C2%A72-15" w:history="1">
        <w:r w:rsidRPr="00A022EB">
          <w:rPr>
            <w:rStyle w:val="Hyperkobling"/>
            <w:rFonts w:cstheme="minorHAnsi"/>
          </w:rPr>
          <w:t>NIFs lov §§ 2-15</w:t>
        </w:r>
      </w:hyperlink>
      <w:r w:rsidRPr="00A022EB">
        <w:rPr>
          <w:rFonts w:cstheme="minorHAnsi"/>
        </w:rPr>
        <w:t xml:space="preserve">, </w:t>
      </w:r>
      <w:hyperlink r:id="rId114" w:anchor="%C2%A72-16" w:history="1">
        <w:r w:rsidRPr="00A022EB">
          <w:rPr>
            <w:rStyle w:val="Hyperkobling"/>
            <w:rFonts w:cstheme="minorHAnsi"/>
          </w:rPr>
          <w:t>2-16</w:t>
        </w:r>
      </w:hyperlink>
      <w:r w:rsidRPr="00A022EB">
        <w:rPr>
          <w:rFonts w:cstheme="minorHAnsi"/>
        </w:rPr>
        <w:t xml:space="preserve">, </w:t>
      </w:r>
      <w:hyperlink r:id="rId115" w:anchor="%C2%A72-17" w:history="1">
        <w:r w:rsidRPr="00A022EB">
          <w:rPr>
            <w:rStyle w:val="Hyperkobling"/>
            <w:rFonts w:cstheme="minorHAnsi"/>
          </w:rPr>
          <w:t>2-17</w:t>
        </w:r>
      </w:hyperlink>
      <w:r w:rsidRPr="00A022EB">
        <w:rPr>
          <w:rFonts w:cstheme="minorHAnsi"/>
        </w:rPr>
        <w:t xml:space="preserve">, </w:t>
      </w:r>
      <w:hyperlink r:id="rId116" w:anchor="%C2%A72-19" w:history="1">
        <w:r w:rsidRPr="00A022EB">
          <w:rPr>
            <w:rStyle w:val="Hyperkobling"/>
            <w:rFonts w:cstheme="minorHAnsi"/>
          </w:rPr>
          <w:t>2-19</w:t>
        </w:r>
      </w:hyperlink>
      <w:r w:rsidRPr="00A022EB">
        <w:rPr>
          <w:rFonts w:cstheme="minorHAnsi"/>
        </w:rPr>
        <w:t xml:space="preserve">, </w:t>
      </w:r>
      <w:hyperlink r:id="rId117" w:anchor="%C2%A72-20" w:history="1">
        <w:r w:rsidRPr="00A022EB">
          <w:rPr>
            <w:rStyle w:val="Hyperkobling"/>
            <w:rFonts w:cstheme="minorHAnsi"/>
          </w:rPr>
          <w:t>2-20</w:t>
        </w:r>
      </w:hyperlink>
      <w:r w:rsidRPr="00A022EB">
        <w:rPr>
          <w:rFonts w:cstheme="minorHAnsi"/>
        </w:rPr>
        <w:t xml:space="preserve">.  </w:t>
      </w:r>
    </w:p>
    <w:p w14:paraId="06268585" w14:textId="77777777" w:rsidR="001F2318" w:rsidRPr="00AA7C78" w:rsidRDefault="001F2318" w:rsidP="001F2318">
      <w:pPr>
        <w:pStyle w:val="Listeavsnitt"/>
        <w:ind w:right="896"/>
        <w:rPr>
          <w:rFonts w:cstheme="minorHAnsi"/>
        </w:rPr>
      </w:pPr>
    </w:p>
    <w:p w14:paraId="0EDCFBF0" w14:textId="77777777" w:rsidR="001F2318" w:rsidRPr="00AA7C78" w:rsidRDefault="001F2318" w:rsidP="001F2318">
      <w:pPr>
        <w:pStyle w:val="Listeavsnitt"/>
        <w:numPr>
          <w:ilvl w:val="0"/>
          <w:numId w:val="8"/>
        </w:numPr>
        <w:spacing w:after="0" w:line="240" w:lineRule="auto"/>
        <w:ind w:left="720" w:right="896" w:hanging="720"/>
        <w:contextualSpacing w:val="0"/>
        <w:rPr>
          <w:rFonts w:cstheme="minorHAnsi"/>
        </w:rPr>
      </w:pPr>
      <w:r w:rsidRPr="00AA7C78">
        <w:rPr>
          <w:rFonts w:cstheme="minorHAnsi"/>
        </w:rPr>
        <w:t>Årsmøtets oppgaver:</w:t>
      </w:r>
    </w:p>
    <w:p w14:paraId="4EB9D7A4" w14:textId="77777777" w:rsidR="001F2318" w:rsidRPr="00AA7C78" w:rsidRDefault="001F2318" w:rsidP="001F2318">
      <w:pPr>
        <w:pStyle w:val="Listeavsnitt"/>
        <w:ind w:right="896"/>
        <w:rPr>
          <w:rFonts w:cstheme="minorHAnsi"/>
        </w:rPr>
      </w:pPr>
    </w:p>
    <w:p w14:paraId="4A9283EC" w14:textId="77777777" w:rsidR="001F2318" w:rsidRPr="00AA7C78" w:rsidRDefault="001F2318" w:rsidP="001F2318">
      <w:pPr>
        <w:pStyle w:val="Listeavsnitt"/>
        <w:numPr>
          <w:ilvl w:val="0"/>
          <w:numId w:val="7"/>
        </w:numPr>
        <w:spacing w:after="0" w:line="240" w:lineRule="auto"/>
        <w:ind w:left="1080" w:right="896"/>
        <w:contextualSpacing w:val="0"/>
        <w:rPr>
          <w:rFonts w:cstheme="minorHAnsi"/>
        </w:rPr>
      </w:pPr>
      <w:r w:rsidRPr="00AA7C78">
        <w:rPr>
          <w:rFonts w:cstheme="minorHAnsi"/>
        </w:rPr>
        <w:t>Godkjenne de stemmeberettigede medlemmene</w:t>
      </w:r>
    </w:p>
    <w:p w14:paraId="71DBCA4D" w14:textId="77777777" w:rsidR="001F2318" w:rsidRPr="00AA7C78" w:rsidRDefault="001F2318" w:rsidP="001F2318">
      <w:pPr>
        <w:pStyle w:val="Listeavsnitt"/>
        <w:numPr>
          <w:ilvl w:val="0"/>
          <w:numId w:val="7"/>
        </w:numPr>
        <w:spacing w:after="0" w:line="240" w:lineRule="auto"/>
        <w:ind w:left="1080" w:right="896"/>
        <w:contextualSpacing w:val="0"/>
        <w:rPr>
          <w:rFonts w:cstheme="minorHAnsi"/>
        </w:rPr>
      </w:pPr>
      <w:r w:rsidRPr="00AA7C78">
        <w:rPr>
          <w:rFonts w:cstheme="minorHAnsi"/>
        </w:rPr>
        <w:t xml:space="preserve">Velge dirigent(er) </w:t>
      </w:r>
    </w:p>
    <w:p w14:paraId="17ECD673" w14:textId="77777777" w:rsidR="001F2318" w:rsidRPr="00AA7C78" w:rsidRDefault="001F2318" w:rsidP="001F2318">
      <w:pPr>
        <w:pStyle w:val="Listeavsnitt"/>
        <w:numPr>
          <w:ilvl w:val="0"/>
          <w:numId w:val="7"/>
        </w:numPr>
        <w:spacing w:after="0" w:line="240" w:lineRule="auto"/>
        <w:ind w:left="1080" w:right="896"/>
        <w:contextualSpacing w:val="0"/>
        <w:rPr>
          <w:rFonts w:cstheme="minorHAnsi"/>
        </w:rPr>
      </w:pPr>
      <w:r w:rsidRPr="00AA7C78">
        <w:rPr>
          <w:rFonts w:cstheme="minorHAnsi"/>
        </w:rPr>
        <w:t>Velge protokollfører(e)</w:t>
      </w:r>
    </w:p>
    <w:p w14:paraId="73EBB199" w14:textId="77777777" w:rsidR="001F2318" w:rsidRPr="00AA7C78" w:rsidRDefault="001F2318" w:rsidP="001F2318">
      <w:pPr>
        <w:pStyle w:val="Listeavsnitt"/>
        <w:numPr>
          <w:ilvl w:val="0"/>
          <w:numId w:val="7"/>
        </w:numPr>
        <w:spacing w:after="0" w:line="240" w:lineRule="auto"/>
        <w:ind w:left="1080" w:right="896"/>
        <w:contextualSpacing w:val="0"/>
        <w:rPr>
          <w:rFonts w:cstheme="minorHAnsi"/>
        </w:rPr>
      </w:pPr>
      <w:r w:rsidRPr="00AA7C78">
        <w:rPr>
          <w:rFonts w:cstheme="minorHAnsi"/>
        </w:rPr>
        <w:t>Velge to medlemmer til å underskrive protokollen</w:t>
      </w:r>
    </w:p>
    <w:p w14:paraId="340920C9" w14:textId="77777777" w:rsidR="001F2318" w:rsidRPr="00AA7C78" w:rsidRDefault="001F2318" w:rsidP="001F2318">
      <w:pPr>
        <w:pStyle w:val="Listeavsnitt"/>
        <w:numPr>
          <w:ilvl w:val="0"/>
          <w:numId w:val="7"/>
        </w:numPr>
        <w:spacing w:after="0" w:line="240" w:lineRule="auto"/>
        <w:ind w:left="1080" w:right="896"/>
        <w:contextualSpacing w:val="0"/>
        <w:rPr>
          <w:rFonts w:cstheme="minorHAnsi"/>
        </w:rPr>
      </w:pPr>
      <w:r w:rsidRPr="00AA7C78">
        <w:rPr>
          <w:rFonts w:cstheme="minorHAnsi"/>
        </w:rPr>
        <w:t>Godkjenne forretningsorden</w:t>
      </w:r>
    </w:p>
    <w:p w14:paraId="5D3B8F91" w14:textId="77777777" w:rsidR="001F2318" w:rsidRPr="00AA7C78" w:rsidRDefault="001F2318" w:rsidP="001F2318">
      <w:pPr>
        <w:pStyle w:val="Listeavsnitt"/>
        <w:numPr>
          <w:ilvl w:val="0"/>
          <w:numId w:val="7"/>
        </w:numPr>
        <w:spacing w:after="0" w:line="240" w:lineRule="auto"/>
        <w:ind w:left="1080" w:right="896"/>
        <w:contextualSpacing w:val="0"/>
        <w:rPr>
          <w:rFonts w:cstheme="minorHAnsi"/>
        </w:rPr>
      </w:pPr>
      <w:r w:rsidRPr="00AA7C78">
        <w:rPr>
          <w:rFonts w:cstheme="minorHAnsi"/>
        </w:rPr>
        <w:t>Godkjenne innkallingen</w:t>
      </w:r>
    </w:p>
    <w:p w14:paraId="50FF91A1" w14:textId="77777777" w:rsidR="001F2318" w:rsidRPr="00AA7C78" w:rsidRDefault="001F2318" w:rsidP="001F2318">
      <w:pPr>
        <w:pStyle w:val="Listeavsnitt"/>
        <w:numPr>
          <w:ilvl w:val="0"/>
          <w:numId w:val="7"/>
        </w:numPr>
        <w:spacing w:after="0" w:line="240" w:lineRule="auto"/>
        <w:ind w:left="1080" w:right="896"/>
        <w:contextualSpacing w:val="0"/>
        <w:rPr>
          <w:rFonts w:cstheme="minorHAnsi"/>
        </w:rPr>
      </w:pPr>
      <w:r w:rsidRPr="00AA7C78">
        <w:rPr>
          <w:rFonts w:cstheme="minorHAnsi"/>
        </w:rPr>
        <w:t>Godkjenne saklisten</w:t>
      </w:r>
      <w:r w:rsidRPr="00AA7C78">
        <w:rPr>
          <w:rFonts w:cstheme="minorHAnsi"/>
        </w:rPr>
        <w:tab/>
      </w:r>
    </w:p>
    <w:p w14:paraId="7782B32A" w14:textId="77777777" w:rsidR="001F2318" w:rsidRPr="00AA7C78" w:rsidRDefault="001F2318" w:rsidP="001F2318">
      <w:pPr>
        <w:pStyle w:val="Listeavsnitt"/>
        <w:numPr>
          <w:ilvl w:val="0"/>
          <w:numId w:val="7"/>
        </w:numPr>
        <w:spacing w:after="0" w:line="240" w:lineRule="auto"/>
        <w:ind w:left="1080" w:right="896"/>
        <w:contextualSpacing w:val="0"/>
        <w:rPr>
          <w:rFonts w:cstheme="minorHAnsi"/>
        </w:rPr>
      </w:pPr>
      <w:r w:rsidRPr="00AA7C78">
        <w:rPr>
          <w:rFonts w:cstheme="minorHAnsi"/>
        </w:rPr>
        <w:lastRenderedPageBreak/>
        <w:t>Behandle idrettslagets årsberetning</w:t>
      </w:r>
    </w:p>
    <w:p w14:paraId="6C203EC0" w14:textId="77777777" w:rsidR="001F2318" w:rsidRPr="00AA7C78" w:rsidRDefault="001F2318" w:rsidP="001F2318">
      <w:pPr>
        <w:pStyle w:val="Listeavsnitt"/>
        <w:numPr>
          <w:ilvl w:val="0"/>
          <w:numId w:val="7"/>
        </w:numPr>
        <w:spacing w:after="0" w:line="240" w:lineRule="auto"/>
        <w:ind w:left="1080" w:right="896"/>
        <w:contextualSpacing w:val="0"/>
        <w:rPr>
          <w:rFonts w:cstheme="minorHAnsi"/>
        </w:rPr>
      </w:pPr>
      <w:r w:rsidRPr="00AA7C78">
        <w:rPr>
          <w:rFonts w:cstheme="minorHAnsi"/>
        </w:rPr>
        <w:t xml:space="preserve">Behandle </w:t>
      </w:r>
    </w:p>
    <w:p w14:paraId="2C144C8E" w14:textId="77777777" w:rsidR="001F2318" w:rsidRPr="00AA7C78" w:rsidRDefault="001F2318" w:rsidP="001F2318">
      <w:pPr>
        <w:pStyle w:val="Listeavsnitt"/>
        <w:numPr>
          <w:ilvl w:val="1"/>
          <w:numId w:val="7"/>
        </w:numPr>
        <w:spacing w:after="0" w:line="240" w:lineRule="auto"/>
        <w:ind w:left="1800" w:right="896"/>
        <w:contextualSpacing w:val="0"/>
        <w:rPr>
          <w:rFonts w:cstheme="minorHAnsi"/>
        </w:rPr>
      </w:pPr>
      <w:r w:rsidRPr="00AA7C78">
        <w:rPr>
          <w:rFonts w:cstheme="minorHAnsi"/>
        </w:rPr>
        <w:t>idrettslagets regnskap</w:t>
      </w:r>
    </w:p>
    <w:p w14:paraId="21C9A05B" w14:textId="77777777" w:rsidR="001F2318" w:rsidRPr="00AA7C78" w:rsidRDefault="001F2318" w:rsidP="001F2318">
      <w:pPr>
        <w:pStyle w:val="Listeavsnitt"/>
        <w:numPr>
          <w:ilvl w:val="1"/>
          <w:numId w:val="7"/>
        </w:numPr>
        <w:spacing w:after="0" w:line="240" w:lineRule="auto"/>
        <w:ind w:left="1800" w:right="896"/>
        <w:contextualSpacing w:val="0"/>
        <w:rPr>
          <w:rFonts w:cstheme="minorHAnsi"/>
        </w:rPr>
      </w:pPr>
      <w:r w:rsidRPr="00AA7C78">
        <w:rPr>
          <w:rFonts w:cstheme="minorHAnsi"/>
        </w:rPr>
        <w:t>styrets økonomiske beretning</w:t>
      </w:r>
    </w:p>
    <w:p w14:paraId="4F198273" w14:textId="77777777" w:rsidR="001F2318" w:rsidRPr="008669DA" w:rsidRDefault="001F2318" w:rsidP="001F2318">
      <w:pPr>
        <w:pStyle w:val="Listeavsnitt"/>
        <w:numPr>
          <w:ilvl w:val="1"/>
          <w:numId w:val="7"/>
        </w:numPr>
        <w:spacing w:after="0" w:line="240" w:lineRule="auto"/>
        <w:ind w:left="1800" w:right="896"/>
        <w:contextualSpacing w:val="0"/>
        <w:rPr>
          <w:rFonts w:cstheme="minorHAnsi"/>
        </w:rPr>
      </w:pPr>
      <w:r>
        <w:rPr>
          <w:rFonts w:cstheme="minorHAnsi"/>
        </w:rPr>
        <w:t xml:space="preserve">ev. beretning fra </w:t>
      </w:r>
      <w:r w:rsidRPr="008669DA">
        <w:rPr>
          <w:rFonts w:cstheme="minorHAnsi"/>
        </w:rPr>
        <w:t xml:space="preserve">kontrollutvalget </w:t>
      </w:r>
    </w:p>
    <w:p w14:paraId="20AE42E1" w14:textId="77777777" w:rsidR="001F2318" w:rsidRPr="0042769E" w:rsidRDefault="001F2318" w:rsidP="001F2318">
      <w:pPr>
        <w:pStyle w:val="Listeavsnitt"/>
        <w:numPr>
          <w:ilvl w:val="1"/>
          <w:numId w:val="7"/>
        </w:numPr>
        <w:spacing w:after="0" w:line="240" w:lineRule="auto"/>
        <w:ind w:left="1800" w:right="896"/>
        <w:contextualSpacing w:val="0"/>
        <w:rPr>
          <w:rFonts w:cstheme="minorHAnsi"/>
        </w:rPr>
      </w:pPr>
      <w:r w:rsidRPr="00AA7C78">
        <w:rPr>
          <w:rFonts w:cstheme="minorHAnsi"/>
        </w:rPr>
        <w:t>ev</w:t>
      </w:r>
      <w:r>
        <w:rPr>
          <w:rFonts w:cstheme="minorHAnsi"/>
        </w:rPr>
        <w:t>.</w:t>
      </w:r>
      <w:r w:rsidRPr="00AA7C78">
        <w:rPr>
          <w:rFonts w:cstheme="minorHAnsi"/>
        </w:rPr>
        <w:t xml:space="preserve"> beretning fra engasjert revisor</w:t>
      </w:r>
    </w:p>
    <w:p w14:paraId="5848880E" w14:textId="77777777" w:rsidR="001F2318" w:rsidRPr="00AA7C78" w:rsidRDefault="001F2318" w:rsidP="001F2318">
      <w:pPr>
        <w:pStyle w:val="Listeavsnitt"/>
        <w:numPr>
          <w:ilvl w:val="0"/>
          <w:numId w:val="7"/>
        </w:numPr>
        <w:spacing w:after="0" w:line="240" w:lineRule="auto"/>
        <w:ind w:left="1080" w:right="896"/>
        <w:contextualSpacing w:val="0"/>
        <w:rPr>
          <w:rFonts w:cstheme="minorHAnsi"/>
        </w:rPr>
      </w:pPr>
      <w:r w:rsidRPr="00AA7C78">
        <w:rPr>
          <w:rFonts w:cstheme="minorHAnsi"/>
        </w:rPr>
        <w:t>Behandle</w:t>
      </w:r>
      <w:r>
        <w:rPr>
          <w:rFonts w:cstheme="minorHAnsi"/>
        </w:rPr>
        <w:t xml:space="preserve"> øvrige</w:t>
      </w:r>
      <w:r w:rsidRPr="00AA7C78">
        <w:rPr>
          <w:rFonts w:cstheme="minorHAnsi"/>
        </w:rPr>
        <w:t xml:space="preserve"> saker som </w:t>
      </w:r>
      <w:proofErr w:type="gramStart"/>
      <w:r w:rsidRPr="00AA7C78">
        <w:rPr>
          <w:rFonts w:cstheme="minorHAnsi"/>
        </w:rPr>
        <w:t>fremgår</w:t>
      </w:r>
      <w:proofErr w:type="gramEnd"/>
      <w:r w:rsidRPr="00AA7C78">
        <w:rPr>
          <w:rFonts w:cstheme="minorHAnsi"/>
        </w:rPr>
        <w:t xml:space="preserve"> av godkjent sakliste</w:t>
      </w:r>
      <w:r w:rsidRPr="00AA7C78">
        <w:rPr>
          <w:rStyle w:val="Fotnotereferanse"/>
          <w:rFonts w:cstheme="minorHAnsi"/>
        </w:rPr>
        <w:tab/>
      </w:r>
    </w:p>
    <w:p w14:paraId="71986483" w14:textId="77777777" w:rsidR="001F2318" w:rsidRPr="00AA7C78" w:rsidRDefault="001F2318" w:rsidP="001F2318">
      <w:pPr>
        <w:pStyle w:val="Listeavsnitt"/>
        <w:numPr>
          <w:ilvl w:val="0"/>
          <w:numId w:val="7"/>
        </w:numPr>
        <w:spacing w:after="0" w:line="240" w:lineRule="auto"/>
        <w:ind w:left="1080" w:right="896"/>
        <w:contextualSpacing w:val="0"/>
        <w:rPr>
          <w:rFonts w:cstheme="minorHAnsi"/>
        </w:rPr>
      </w:pPr>
      <w:r w:rsidRPr="00AA7C78">
        <w:rPr>
          <w:rFonts w:cstheme="minorHAnsi"/>
        </w:rPr>
        <w:t xml:space="preserve">Fastsette </w:t>
      </w:r>
    </w:p>
    <w:p w14:paraId="7E54F736" w14:textId="77777777" w:rsidR="001F2318" w:rsidRPr="00AA7C78" w:rsidRDefault="001F2318" w:rsidP="001F2318">
      <w:pPr>
        <w:pStyle w:val="Listeavsnitt"/>
        <w:numPr>
          <w:ilvl w:val="1"/>
          <w:numId w:val="7"/>
        </w:numPr>
        <w:spacing w:after="0" w:line="240" w:lineRule="auto"/>
        <w:ind w:left="1800" w:right="896"/>
        <w:contextualSpacing w:val="0"/>
        <w:rPr>
          <w:rFonts w:cstheme="minorHAnsi"/>
        </w:rPr>
      </w:pPr>
      <w:r w:rsidRPr="00AA7C78">
        <w:rPr>
          <w:rFonts w:cstheme="minorHAnsi"/>
        </w:rPr>
        <w:t>medlemskontingent på minst kr 50</w:t>
      </w:r>
    </w:p>
    <w:p w14:paraId="1C9CDC1D" w14:textId="77777777" w:rsidR="001F2318" w:rsidRPr="00AA7C78" w:rsidRDefault="001F2318" w:rsidP="001F2318">
      <w:pPr>
        <w:pStyle w:val="Listeavsnitt"/>
        <w:numPr>
          <w:ilvl w:val="1"/>
          <w:numId w:val="7"/>
        </w:numPr>
        <w:spacing w:after="0" w:line="240" w:lineRule="auto"/>
        <w:ind w:left="1800" w:right="896"/>
        <w:contextualSpacing w:val="0"/>
        <w:rPr>
          <w:rFonts w:cstheme="minorHAnsi"/>
        </w:rPr>
      </w:pPr>
      <w:r w:rsidRPr="00AA7C78">
        <w:rPr>
          <w:rFonts w:cstheme="minorHAnsi"/>
        </w:rPr>
        <w:t>eventuell treningsavgift, eller gi styret fullmakt til å fastsette treningsavgifter</w:t>
      </w:r>
    </w:p>
    <w:p w14:paraId="48B50400" w14:textId="77777777" w:rsidR="001F2318" w:rsidRDefault="001F2318" w:rsidP="001F2318">
      <w:pPr>
        <w:pStyle w:val="Listeavsnitt"/>
        <w:numPr>
          <w:ilvl w:val="0"/>
          <w:numId w:val="7"/>
        </w:numPr>
        <w:spacing w:after="0" w:line="240" w:lineRule="auto"/>
        <w:ind w:left="1080" w:right="896"/>
        <w:contextualSpacing w:val="0"/>
        <w:rPr>
          <w:rFonts w:cstheme="minorHAnsi"/>
        </w:rPr>
      </w:pPr>
      <w:r w:rsidRPr="00AA7C78">
        <w:rPr>
          <w:rFonts w:cstheme="minorHAnsi"/>
        </w:rPr>
        <w:t>Vedta idrettslagets budsjett</w:t>
      </w:r>
    </w:p>
    <w:p w14:paraId="63674811" w14:textId="77777777" w:rsidR="001F2318" w:rsidRPr="00DC7BFA" w:rsidRDefault="001F2318" w:rsidP="001F2318">
      <w:pPr>
        <w:pStyle w:val="Listeavsnitt"/>
        <w:numPr>
          <w:ilvl w:val="0"/>
          <w:numId w:val="7"/>
        </w:numPr>
        <w:spacing w:after="0" w:line="240" w:lineRule="auto"/>
        <w:ind w:left="1080" w:right="896"/>
        <w:contextualSpacing w:val="0"/>
        <w:rPr>
          <w:rFonts w:cstheme="minorHAnsi"/>
        </w:rPr>
      </w:pPr>
      <w:r w:rsidRPr="00DC7BFA">
        <w:rPr>
          <w:rFonts w:cstheme="minorHAnsi"/>
        </w:rPr>
        <w:t>Behandle idrettslagets organisasjonsplan</w:t>
      </w:r>
    </w:p>
    <w:p w14:paraId="0C44ACBD" w14:textId="77777777" w:rsidR="001F2318" w:rsidRPr="005F3A77" w:rsidRDefault="001F2318" w:rsidP="001F2318">
      <w:pPr>
        <w:pStyle w:val="Listeavsnitt"/>
        <w:ind w:left="1080" w:right="896" w:hanging="360"/>
        <w:rPr>
          <w:rFonts w:cstheme="minorHAnsi"/>
        </w:rPr>
      </w:pPr>
      <w:r>
        <w:rPr>
          <w:rFonts w:cstheme="minorHAnsi"/>
        </w:rPr>
        <w:t xml:space="preserve">14. Dersom </w:t>
      </w:r>
      <w:r w:rsidRPr="00FB5FBE">
        <w:rPr>
          <w:rFonts w:eastAsia="Cambria" w:cstheme="minorHAnsi"/>
        </w:rPr>
        <w:t>idrettslag</w:t>
      </w:r>
      <w:r>
        <w:rPr>
          <w:rFonts w:eastAsia="Cambria" w:cstheme="minorHAnsi"/>
        </w:rPr>
        <w:t>et har</w:t>
      </w:r>
      <w:r w:rsidRPr="00FB5FBE">
        <w:rPr>
          <w:rFonts w:eastAsia="Cambria" w:cstheme="minorHAnsi"/>
        </w:rPr>
        <w:t xml:space="preserve"> omsetning og medlemstall </w:t>
      </w:r>
      <w:r>
        <w:rPr>
          <w:rFonts w:eastAsia="Cambria" w:cstheme="minorHAnsi"/>
        </w:rPr>
        <w:t>over</w:t>
      </w:r>
      <w:r w:rsidRPr="00FB5FBE">
        <w:rPr>
          <w:rFonts w:eastAsia="Cambria" w:cstheme="minorHAnsi"/>
        </w:rPr>
        <w:t xml:space="preserve"> </w:t>
      </w:r>
      <w:hyperlink r:id="rId118" w:history="1">
        <w:r w:rsidRPr="00A841B6">
          <w:rPr>
            <w:rStyle w:val="Hyperkobling"/>
            <w:rFonts w:eastAsia="Cambria" w:cstheme="minorHAnsi"/>
          </w:rPr>
          <w:t>terskel fastsatt av Idrettsstyret</w:t>
        </w:r>
      </w:hyperlink>
      <w:r>
        <w:rPr>
          <w:rFonts w:eastAsia="Cambria" w:cstheme="minorHAnsi"/>
        </w:rPr>
        <w:t>, velge:</w:t>
      </w:r>
    </w:p>
    <w:p w14:paraId="41A38C1A" w14:textId="77777777" w:rsidR="001F2318" w:rsidRPr="00FB5FBE" w:rsidRDefault="001F2318" w:rsidP="001F2318">
      <w:pPr>
        <w:pStyle w:val="Listeavsnitt"/>
        <w:ind w:left="1080" w:right="896" w:hanging="360"/>
        <w:rPr>
          <w:rFonts w:cstheme="minorHAnsi"/>
        </w:rPr>
      </w:pPr>
    </w:p>
    <w:p w14:paraId="3A429930" w14:textId="77777777" w:rsidR="001F2318" w:rsidRPr="00FB5FBE" w:rsidRDefault="001F2318" w:rsidP="001F2318">
      <w:pPr>
        <w:pStyle w:val="Listeavsnitt"/>
        <w:numPr>
          <w:ilvl w:val="1"/>
          <w:numId w:val="7"/>
        </w:numPr>
        <w:spacing w:after="0" w:line="240" w:lineRule="auto"/>
        <w:ind w:left="1080" w:right="896"/>
        <w:contextualSpacing w:val="0"/>
        <w:rPr>
          <w:rFonts w:cstheme="minorHAnsi"/>
        </w:rPr>
      </w:pPr>
      <w:r w:rsidRPr="00FB5FBE">
        <w:rPr>
          <w:rFonts w:cstheme="minorHAnsi"/>
        </w:rPr>
        <w:t>Styre med leder, nestleder</w:t>
      </w:r>
      <w:r>
        <w:rPr>
          <w:rFonts w:cstheme="minorHAnsi"/>
        </w:rPr>
        <w:t xml:space="preserve"> og</w:t>
      </w:r>
      <w:r w:rsidRPr="00FB5FBE">
        <w:rPr>
          <w:rFonts w:cstheme="minorHAnsi"/>
        </w:rPr>
        <w:t xml:space="preserve"> [antall, minst ett] styremedlem[mer] </w:t>
      </w:r>
      <w:r w:rsidRPr="005F3A77">
        <w:rPr>
          <w:rFonts w:cstheme="minorHAnsi"/>
        </w:rPr>
        <w:t>[</w:t>
      </w:r>
      <w:r w:rsidRPr="00FB5FBE">
        <w:rPr>
          <w:rFonts w:cstheme="minorHAnsi"/>
        </w:rPr>
        <w:t xml:space="preserve">og </w:t>
      </w:r>
      <w:r>
        <w:rPr>
          <w:rFonts w:cstheme="minorHAnsi"/>
        </w:rPr>
        <w:t>[</w:t>
      </w:r>
      <w:r w:rsidRPr="00FB5FBE">
        <w:rPr>
          <w:rFonts w:cstheme="minorHAnsi"/>
        </w:rPr>
        <w:t>antall</w:t>
      </w:r>
      <w:r>
        <w:rPr>
          <w:rFonts w:cstheme="minorHAnsi"/>
        </w:rPr>
        <w:t>]</w:t>
      </w:r>
      <w:r w:rsidRPr="00FB5FBE">
        <w:rPr>
          <w:rFonts w:cstheme="minorHAnsi"/>
        </w:rPr>
        <w:t>] varamedlem[mer]</w:t>
      </w:r>
    </w:p>
    <w:p w14:paraId="27FB94D0" w14:textId="77777777" w:rsidR="001F2318" w:rsidRPr="00FB5FBE" w:rsidRDefault="001F2318" w:rsidP="001F2318">
      <w:pPr>
        <w:pStyle w:val="Listeavsnitt"/>
        <w:numPr>
          <w:ilvl w:val="1"/>
          <w:numId w:val="7"/>
        </w:numPr>
        <w:spacing w:after="0" w:line="240" w:lineRule="auto"/>
        <w:ind w:left="1080" w:right="896"/>
        <w:contextualSpacing w:val="0"/>
        <w:rPr>
          <w:rFonts w:cstheme="minorHAnsi"/>
        </w:rPr>
      </w:pPr>
      <w:r w:rsidRPr="00FB5FBE">
        <w:rPr>
          <w:rFonts w:cstheme="minorHAnsi"/>
        </w:rPr>
        <w:t>Kontrollutvalg med leder</w:t>
      </w:r>
      <w:r>
        <w:rPr>
          <w:rFonts w:cstheme="minorHAnsi"/>
        </w:rPr>
        <w:t xml:space="preserve"> og</w:t>
      </w:r>
      <w:r w:rsidRPr="00FB5FBE">
        <w:rPr>
          <w:rFonts w:cstheme="minorHAnsi"/>
        </w:rPr>
        <w:t xml:space="preserve"> [antall, minst ett] medlem[mer] [og [antall] varamedlem[mer]]</w:t>
      </w:r>
    </w:p>
    <w:p w14:paraId="7988C940" w14:textId="77777777" w:rsidR="001F2318" w:rsidRPr="00AA7C78" w:rsidRDefault="001F2318" w:rsidP="001F2318">
      <w:pPr>
        <w:pStyle w:val="Listeavsnitt"/>
        <w:numPr>
          <w:ilvl w:val="1"/>
          <w:numId w:val="7"/>
        </w:numPr>
        <w:spacing w:after="0" w:line="240" w:lineRule="auto"/>
        <w:ind w:left="1080" w:right="896"/>
        <w:contextualSpacing w:val="0"/>
        <w:rPr>
          <w:rFonts w:cstheme="minorHAnsi"/>
        </w:rPr>
      </w:pPr>
      <w:r w:rsidRPr="00AA7C78">
        <w:rPr>
          <w:rFonts w:cstheme="minorHAnsi"/>
        </w:rPr>
        <w:t>Representanter til ting og møter i de organisasjonsledd idrettslaget har representasjonsrett eller gi styret fullmakt til å oppnevne representantene</w:t>
      </w:r>
    </w:p>
    <w:p w14:paraId="0F9D865A" w14:textId="77777777" w:rsidR="001F2318" w:rsidRPr="00B35194" w:rsidRDefault="001F2318" w:rsidP="001F2318">
      <w:pPr>
        <w:pStyle w:val="Listeavsnitt"/>
        <w:numPr>
          <w:ilvl w:val="1"/>
          <w:numId w:val="7"/>
        </w:numPr>
        <w:spacing w:after="0" w:line="240" w:lineRule="auto"/>
        <w:ind w:left="1080" w:right="896"/>
        <w:contextualSpacing w:val="0"/>
        <w:rPr>
          <w:rFonts w:cstheme="minorHAnsi"/>
        </w:rPr>
      </w:pPr>
      <w:r w:rsidRPr="00B35194">
        <w:rPr>
          <w:rFonts w:cstheme="minorHAnsi"/>
        </w:rPr>
        <w:t>Valgkomité med leder, og [antall, minst ett] medlem[mer] og [antall, minst ett] varamedlem[mer]</w:t>
      </w:r>
    </w:p>
    <w:p w14:paraId="2937E5F7" w14:textId="77777777" w:rsidR="001F2318" w:rsidRDefault="001F2318" w:rsidP="001F2318">
      <w:pPr>
        <w:pStyle w:val="Listeavsnitt"/>
        <w:numPr>
          <w:ilvl w:val="1"/>
          <w:numId w:val="7"/>
        </w:numPr>
        <w:spacing w:after="0" w:line="240" w:lineRule="auto"/>
        <w:ind w:left="1080" w:right="896"/>
        <w:contextualSpacing w:val="0"/>
        <w:rPr>
          <w:rFonts w:cstheme="minorHAnsi"/>
        </w:rPr>
      </w:pPr>
      <w:r w:rsidRPr="00FB5FBE">
        <w:rPr>
          <w:rFonts w:cstheme="minorHAnsi"/>
        </w:rPr>
        <w:t>Eventuelt øvrige valg i henhold til idrettslagets organisasjonsplan</w:t>
      </w:r>
      <w:r w:rsidRPr="005F3A77">
        <w:rPr>
          <w:rFonts w:cstheme="minorHAnsi"/>
        </w:rPr>
        <w:t xml:space="preserve"> </w:t>
      </w:r>
    </w:p>
    <w:p w14:paraId="607E0234" w14:textId="77777777" w:rsidR="001F2318" w:rsidRDefault="001F2318" w:rsidP="001F2318">
      <w:pPr>
        <w:ind w:left="720" w:right="896"/>
        <w:rPr>
          <w:rFonts w:cstheme="minorHAnsi"/>
        </w:rPr>
      </w:pPr>
    </w:p>
    <w:p w14:paraId="5D277E0C" w14:textId="77777777" w:rsidR="001F2318" w:rsidRPr="005F3A77" w:rsidRDefault="001F2318" w:rsidP="001F2318">
      <w:pPr>
        <w:ind w:left="709" w:right="896"/>
        <w:rPr>
          <w:rFonts w:eastAsia="Cambria" w:cstheme="minorHAnsi"/>
        </w:rPr>
      </w:pPr>
      <w:r>
        <w:rPr>
          <w:rFonts w:eastAsia="Cambria" w:cstheme="minorHAnsi"/>
        </w:rPr>
        <w:t>Dersom</w:t>
      </w:r>
      <w:r w:rsidRPr="00FB5FBE">
        <w:rPr>
          <w:rFonts w:eastAsia="Cambria" w:cstheme="minorHAnsi"/>
        </w:rPr>
        <w:t xml:space="preserve"> idrettslag</w:t>
      </w:r>
      <w:r>
        <w:rPr>
          <w:rFonts w:eastAsia="Cambria" w:cstheme="minorHAnsi"/>
        </w:rPr>
        <w:t>et har</w:t>
      </w:r>
      <w:r w:rsidRPr="00FB5FBE">
        <w:rPr>
          <w:rFonts w:eastAsia="Cambria" w:cstheme="minorHAnsi"/>
        </w:rPr>
        <w:t xml:space="preserve"> omsetning og medlemstall under</w:t>
      </w:r>
      <w:r>
        <w:rPr>
          <w:rFonts w:eastAsia="Cambria" w:cstheme="minorHAnsi"/>
        </w:rPr>
        <w:t xml:space="preserve"> </w:t>
      </w:r>
      <w:hyperlink r:id="rId119" w:history="1">
        <w:r w:rsidRPr="00A841B6">
          <w:rPr>
            <w:rStyle w:val="Hyperkobling"/>
            <w:rFonts w:eastAsia="Cambria" w:cstheme="minorHAnsi"/>
          </w:rPr>
          <w:t>terskel fastsatt av Idrettsstyret</w:t>
        </w:r>
      </w:hyperlink>
      <w:r>
        <w:rPr>
          <w:rFonts w:eastAsia="Cambria" w:cstheme="minorHAnsi"/>
        </w:rPr>
        <w:t>, velge:</w:t>
      </w:r>
    </w:p>
    <w:p w14:paraId="4F1B878C" w14:textId="77777777" w:rsidR="001F2318" w:rsidRPr="005F3A77" w:rsidRDefault="001F2318" w:rsidP="001F2318">
      <w:pPr>
        <w:ind w:left="1080" w:right="896" w:hanging="360"/>
        <w:rPr>
          <w:rFonts w:cstheme="minorHAnsi"/>
        </w:rPr>
      </w:pPr>
    </w:p>
    <w:p w14:paraId="6E2BE2FE" w14:textId="77777777" w:rsidR="001F2318" w:rsidRPr="005F3A77" w:rsidRDefault="001F2318" w:rsidP="001F2318">
      <w:pPr>
        <w:pStyle w:val="Listeavsnitt"/>
        <w:numPr>
          <w:ilvl w:val="0"/>
          <w:numId w:val="12"/>
        </w:numPr>
        <w:spacing w:after="0" w:line="240" w:lineRule="auto"/>
        <w:ind w:left="1080" w:right="896"/>
        <w:contextualSpacing w:val="0"/>
        <w:rPr>
          <w:rFonts w:cstheme="minorHAnsi"/>
        </w:rPr>
      </w:pPr>
      <w:r w:rsidRPr="005F3A77">
        <w:rPr>
          <w:rFonts w:cstheme="minorHAnsi"/>
        </w:rPr>
        <w:t>Styre med leder</w:t>
      </w:r>
      <w:r>
        <w:rPr>
          <w:rFonts w:cstheme="minorHAnsi"/>
        </w:rPr>
        <w:t>, nestleder</w:t>
      </w:r>
      <w:r w:rsidRPr="005F3A77">
        <w:rPr>
          <w:rFonts w:cstheme="minorHAnsi"/>
        </w:rPr>
        <w:t xml:space="preserve"> og [antall, minst </w:t>
      </w:r>
      <w:r>
        <w:rPr>
          <w:rFonts w:cstheme="minorHAnsi"/>
        </w:rPr>
        <w:t>ett</w:t>
      </w:r>
      <w:r w:rsidRPr="005F3A77">
        <w:rPr>
          <w:rFonts w:cstheme="minorHAnsi"/>
        </w:rPr>
        <w:t>] styremedlem[mer] [og ev. [antall] varamedlem[mer]</w:t>
      </w:r>
    </w:p>
    <w:p w14:paraId="24B02203" w14:textId="77777777" w:rsidR="001F2318" w:rsidRPr="00FB5FBE" w:rsidRDefault="001F2318" w:rsidP="001F2318">
      <w:pPr>
        <w:pStyle w:val="Listeavsnitt"/>
        <w:numPr>
          <w:ilvl w:val="0"/>
          <w:numId w:val="12"/>
        </w:numPr>
        <w:spacing w:after="0" w:line="240" w:lineRule="auto"/>
        <w:ind w:left="1080" w:right="896"/>
        <w:contextualSpacing w:val="0"/>
        <w:rPr>
          <w:rFonts w:cstheme="minorHAnsi"/>
        </w:rPr>
      </w:pPr>
      <w:r w:rsidRPr="00FB5FBE">
        <w:rPr>
          <w:rFonts w:cstheme="minorHAnsi"/>
        </w:rPr>
        <w:t>Representanter til ting og møter i de organisasjonsledd idrettslaget har representasjonsrett eller gi styret fullmakt til å oppnevne representantene</w:t>
      </w:r>
    </w:p>
    <w:p w14:paraId="14158AC2" w14:textId="77777777" w:rsidR="001F2318" w:rsidRPr="005F3A77" w:rsidRDefault="001F2318" w:rsidP="001F2318">
      <w:pPr>
        <w:pStyle w:val="Listeavsnitt"/>
        <w:numPr>
          <w:ilvl w:val="0"/>
          <w:numId w:val="12"/>
        </w:numPr>
        <w:spacing w:after="0" w:line="240" w:lineRule="auto"/>
        <w:ind w:left="1080" w:right="896"/>
        <w:contextualSpacing w:val="0"/>
        <w:rPr>
          <w:rFonts w:cstheme="minorHAnsi"/>
        </w:rPr>
      </w:pPr>
      <w:r w:rsidRPr="005F3A77">
        <w:rPr>
          <w:rFonts w:cstheme="minorHAnsi"/>
        </w:rPr>
        <w:t xml:space="preserve">Eventuelt øvrige valg i henhold til idrettslagets organisasjonsplan </w:t>
      </w:r>
    </w:p>
    <w:p w14:paraId="1978FAC3" w14:textId="77777777" w:rsidR="001F2318" w:rsidRPr="00756DCD" w:rsidRDefault="001F2318" w:rsidP="001F2318">
      <w:pPr>
        <w:ind w:left="720" w:right="896"/>
        <w:rPr>
          <w:rFonts w:cstheme="minorHAnsi"/>
        </w:rPr>
      </w:pPr>
    </w:p>
    <w:p w14:paraId="5138CCDA" w14:textId="77777777" w:rsidR="001F2318" w:rsidRPr="00D36EEF" w:rsidRDefault="001F2318" w:rsidP="001F2318">
      <w:pPr>
        <w:ind w:right="896" w:firstLine="720"/>
        <w:rPr>
          <w:rFonts w:cstheme="minorHAnsi"/>
        </w:rPr>
      </w:pPr>
      <w:r w:rsidRPr="00D36EEF">
        <w:rPr>
          <w:rFonts w:cstheme="minorHAnsi"/>
        </w:rPr>
        <w:t>15. Ev.</w:t>
      </w:r>
      <w:r>
        <w:t xml:space="preserve"> </w:t>
      </w:r>
      <w:r>
        <w:rPr>
          <w:rFonts w:cstheme="minorHAnsi"/>
        </w:rPr>
        <w:t>b</w:t>
      </w:r>
      <w:r w:rsidRPr="00D36EEF">
        <w:rPr>
          <w:rFonts w:cstheme="minorHAnsi"/>
        </w:rPr>
        <w:t xml:space="preserve">eslutte om det skal engasjeres revisor til å revidere idrettslagets regnskap. </w:t>
      </w:r>
    </w:p>
    <w:p w14:paraId="0B17A203" w14:textId="77777777" w:rsidR="001F2318" w:rsidRPr="00D36EEF" w:rsidRDefault="001F2318" w:rsidP="001F2318">
      <w:pPr>
        <w:ind w:left="360" w:right="896"/>
        <w:rPr>
          <w:rFonts w:cstheme="minorHAnsi"/>
          <w:b/>
        </w:rPr>
      </w:pPr>
    </w:p>
    <w:p w14:paraId="24AF0643" w14:textId="77777777" w:rsidR="001F2318" w:rsidRPr="00AA7C78" w:rsidRDefault="001F2318" w:rsidP="001F2318">
      <w:pPr>
        <w:pStyle w:val="Listeavsnitt"/>
        <w:ind w:left="1080" w:right="896"/>
        <w:rPr>
          <w:rFonts w:cstheme="minorHAnsi"/>
        </w:rPr>
      </w:pPr>
      <w:r w:rsidRPr="00AA7C78">
        <w:rPr>
          <w:rFonts w:cstheme="minorHAnsi"/>
        </w:rPr>
        <w:t xml:space="preserve">Ledere og nestledere velges enkeltvis. Øvrige medlemmer velges samlet. Deretter velges varamedlemmene samlet. Der det velges flere varamedlemmer skal det velges 1. varamedlem, 2. varamedlem osv. </w:t>
      </w:r>
    </w:p>
    <w:p w14:paraId="69900284" w14:textId="77777777" w:rsidR="001F2318" w:rsidRPr="00AA7C78" w:rsidRDefault="001F2318" w:rsidP="001F2318">
      <w:pPr>
        <w:pStyle w:val="Listeavsnitt"/>
        <w:ind w:left="1080" w:right="896"/>
        <w:rPr>
          <w:rFonts w:cstheme="minorHAnsi"/>
        </w:rPr>
      </w:pPr>
    </w:p>
    <w:p w14:paraId="54BD7B69" w14:textId="77777777" w:rsidR="001F2318" w:rsidRDefault="001F2318" w:rsidP="001F2318">
      <w:pPr>
        <w:pStyle w:val="Listeavsnitt"/>
        <w:ind w:left="1080" w:right="896"/>
        <w:rPr>
          <w:rFonts w:cstheme="minorHAnsi"/>
        </w:rPr>
      </w:pPr>
      <w:r w:rsidRPr="00AA7C78">
        <w:rPr>
          <w:rFonts w:cstheme="minorHAnsi"/>
        </w:rPr>
        <w:t>For regler om stemmegivningen på årsmøtet, gjelde</w:t>
      </w:r>
      <w:r w:rsidRPr="008E4243">
        <w:rPr>
          <w:rFonts w:cstheme="minorHAnsi"/>
        </w:rPr>
        <w:t xml:space="preserve">r </w:t>
      </w:r>
      <w:hyperlink r:id="rId120" w:anchor="%C2%A72-21" w:history="1">
        <w:r w:rsidRPr="008E4243">
          <w:rPr>
            <w:rStyle w:val="Hyperkobling"/>
            <w:rFonts w:cstheme="minorHAnsi"/>
          </w:rPr>
          <w:t>NIFs lov § 2-21</w:t>
        </w:r>
      </w:hyperlink>
      <w:r w:rsidRPr="00AA7C78">
        <w:rPr>
          <w:rFonts w:cstheme="minorHAnsi"/>
        </w:rPr>
        <w:t xml:space="preserve">. </w:t>
      </w:r>
    </w:p>
    <w:p w14:paraId="043455D9" w14:textId="77777777" w:rsidR="001F2318" w:rsidRDefault="001F2318" w:rsidP="001F2318">
      <w:pPr>
        <w:ind w:right="896"/>
        <w:rPr>
          <w:rFonts w:cstheme="minorHAnsi"/>
        </w:rPr>
      </w:pPr>
    </w:p>
    <w:p w14:paraId="66CE0C1E" w14:textId="77777777" w:rsidR="001F2318" w:rsidRPr="004250CA" w:rsidRDefault="001F2318" w:rsidP="001F2318">
      <w:pPr>
        <w:pStyle w:val="a"/>
        <w:ind w:left="720" w:right="753" w:hanging="720"/>
        <w:rPr>
          <w:rFonts w:asciiTheme="minorHAnsi" w:hAnsiTheme="minorHAnsi" w:cstheme="minorHAnsi"/>
          <w:sz w:val="24"/>
          <w:szCs w:val="24"/>
        </w:rPr>
      </w:pPr>
      <w:r w:rsidRPr="004250CA">
        <w:rPr>
          <w:rFonts w:asciiTheme="minorHAnsi" w:hAnsiTheme="minorHAnsi" w:cstheme="minorHAnsi"/>
          <w:bCs/>
          <w:sz w:val="24"/>
          <w:szCs w:val="24"/>
        </w:rPr>
        <w:t xml:space="preserve">(4) </w:t>
      </w:r>
      <w:r w:rsidRPr="004250CA">
        <w:rPr>
          <w:rFonts w:asciiTheme="minorHAnsi" w:hAnsiTheme="minorHAnsi" w:cstheme="minorHAnsi"/>
          <w:bCs/>
          <w:sz w:val="24"/>
          <w:szCs w:val="24"/>
        </w:rPr>
        <w:tab/>
        <w:t xml:space="preserve">[For regler om kontrollutvalget, gjelder </w:t>
      </w:r>
      <w:hyperlink r:id="rId121" w:anchor="%C2%A72-12" w:history="1">
        <w:r w:rsidRPr="004250CA">
          <w:rPr>
            <w:rStyle w:val="Hyperkobling"/>
            <w:rFonts w:asciiTheme="minorHAnsi" w:eastAsiaTheme="majorEastAsia" w:hAnsiTheme="minorHAnsi" w:cstheme="minorHAnsi"/>
            <w:sz w:val="24"/>
            <w:szCs w:val="24"/>
          </w:rPr>
          <w:t>NIFs lov § 2-12</w:t>
        </w:r>
      </w:hyperlink>
      <w:r w:rsidRPr="004250CA">
        <w:rPr>
          <w:rFonts w:asciiTheme="minorHAnsi" w:hAnsiTheme="minorHAnsi" w:cstheme="minorHAnsi"/>
          <w:bCs/>
          <w:sz w:val="24"/>
          <w:szCs w:val="24"/>
        </w:rPr>
        <w:t>. [Kontrollutvalget arbeider iht. egen instruks vedtatt av årsmøtet.]]</w:t>
      </w:r>
    </w:p>
    <w:p w14:paraId="09B3D423" w14:textId="77777777" w:rsidR="001F2318" w:rsidRPr="004250CA" w:rsidRDefault="001F2318" w:rsidP="001F2318">
      <w:pPr>
        <w:pStyle w:val="a"/>
        <w:ind w:right="896" w:firstLine="0"/>
        <w:jc w:val="left"/>
        <w:rPr>
          <w:rFonts w:asciiTheme="minorHAnsi" w:hAnsiTheme="minorHAnsi" w:cstheme="minorHAnsi"/>
          <w:b/>
          <w:sz w:val="24"/>
          <w:szCs w:val="24"/>
        </w:rPr>
      </w:pPr>
    </w:p>
    <w:p w14:paraId="52DDF225" w14:textId="77777777" w:rsidR="001F2318" w:rsidRPr="00AA7C78" w:rsidRDefault="001F2318" w:rsidP="001F2318">
      <w:pPr>
        <w:pStyle w:val="a"/>
        <w:ind w:left="720" w:right="896" w:hanging="720"/>
        <w:jc w:val="left"/>
        <w:rPr>
          <w:rFonts w:asciiTheme="minorHAnsi" w:hAnsiTheme="minorHAnsi" w:cstheme="minorHAnsi"/>
          <w:sz w:val="24"/>
          <w:szCs w:val="24"/>
        </w:rPr>
      </w:pPr>
      <w:r w:rsidRPr="004250CA">
        <w:rPr>
          <w:rFonts w:asciiTheme="minorHAnsi" w:hAnsiTheme="minorHAnsi" w:cstheme="minorHAnsi"/>
          <w:sz w:val="24"/>
          <w:szCs w:val="24"/>
        </w:rPr>
        <w:t xml:space="preserve">(5) </w:t>
      </w:r>
      <w:r w:rsidRPr="004250CA">
        <w:rPr>
          <w:rFonts w:asciiTheme="minorHAnsi" w:hAnsiTheme="minorHAnsi" w:cstheme="minorHAnsi"/>
          <w:sz w:val="24"/>
          <w:szCs w:val="24"/>
        </w:rPr>
        <w:tab/>
      </w:r>
      <w:r>
        <w:rPr>
          <w:rFonts w:asciiTheme="minorHAnsi" w:hAnsiTheme="minorHAnsi" w:cstheme="minorHAnsi"/>
          <w:sz w:val="24"/>
          <w:szCs w:val="24"/>
        </w:rPr>
        <w:t>[</w:t>
      </w:r>
      <w:r w:rsidRPr="004250CA">
        <w:rPr>
          <w:rFonts w:asciiTheme="minorHAnsi" w:hAnsiTheme="minorHAnsi" w:cstheme="minorHAnsi"/>
          <w:sz w:val="24"/>
          <w:szCs w:val="24"/>
        </w:rPr>
        <w:t xml:space="preserve">For regler om valgkomiteen, gjelder </w:t>
      </w:r>
      <w:hyperlink r:id="rId122" w:anchor="%C2%A72-18" w:history="1">
        <w:r w:rsidRPr="004250CA">
          <w:rPr>
            <w:rStyle w:val="Hyperkobling"/>
            <w:rFonts w:asciiTheme="minorHAnsi" w:eastAsiaTheme="majorEastAsia" w:hAnsiTheme="minorHAnsi" w:cstheme="minorHAnsi"/>
            <w:sz w:val="24"/>
            <w:szCs w:val="24"/>
          </w:rPr>
          <w:t>NIFs lov § 2-18</w:t>
        </w:r>
      </w:hyperlink>
      <w:r w:rsidRPr="004250CA">
        <w:rPr>
          <w:rFonts w:asciiTheme="minorHAnsi" w:hAnsiTheme="minorHAnsi" w:cstheme="minorHAnsi"/>
          <w:sz w:val="24"/>
          <w:szCs w:val="24"/>
        </w:rPr>
        <w:t>. [Valgkomiteen arbeider iht. egen instruks vedtatt av årsmøtet.]</w:t>
      </w:r>
    </w:p>
    <w:p w14:paraId="279F4E75" w14:textId="77777777" w:rsidR="001F2318" w:rsidRPr="00AA7C78" w:rsidRDefault="001F2318" w:rsidP="001F2318">
      <w:pPr>
        <w:pStyle w:val="a"/>
        <w:ind w:right="896" w:firstLine="0"/>
        <w:jc w:val="left"/>
        <w:rPr>
          <w:rFonts w:asciiTheme="minorHAnsi" w:hAnsiTheme="minorHAnsi" w:cstheme="minorHAnsi"/>
          <w:sz w:val="24"/>
          <w:szCs w:val="24"/>
        </w:rPr>
      </w:pPr>
    </w:p>
    <w:p w14:paraId="2591B041" w14:textId="77777777" w:rsidR="001F2318" w:rsidRPr="00AA7C78" w:rsidRDefault="001F2318" w:rsidP="001F2318">
      <w:pPr>
        <w:pStyle w:val="a"/>
        <w:ind w:right="896" w:firstLine="720"/>
        <w:jc w:val="left"/>
        <w:rPr>
          <w:rFonts w:asciiTheme="minorHAnsi" w:hAnsiTheme="minorHAnsi" w:cstheme="minorHAnsi"/>
          <w:sz w:val="24"/>
          <w:szCs w:val="24"/>
        </w:rPr>
      </w:pPr>
      <w:r w:rsidRPr="00AA7C78">
        <w:rPr>
          <w:rFonts w:asciiTheme="minorHAnsi" w:hAnsiTheme="minorHAnsi" w:cstheme="minorHAnsi"/>
          <w:sz w:val="24"/>
          <w:szCs w:val="24"/>
        </w:rPr>
        <w:t>[Legg inn navn og mandat på ev. øvrige årsmøtevalgte organer.]</w:t>
      </w:r>
    </w:p>
    <w:p w14:paraId="6123679B" w14:textId="77777777" w:rsidR="001F2318" w:rsidRPr="00AA7C78" w:rsidRDefault="001F2318" w:rsidP="001F2318">
      <w:pPr>
        <w:ind w:right="896"/>
        <w:rPr>
          <w:rFonts w:cstheme="minorHAnsi"/>
        </w:rPr>
      </w:pPr>
    </w:p>
    <w:p w14:paraId="264A95C7" w14:textId="77777777" w:rsidR="001F2318" w:rsidRPr="00AA7C78" w:rsidRDefault="001F2318" w:rsidP="001F2318">
      <w:pPr>
        <w:ind w:right="896"/>
        <w:rPr>
          <w:rFonts w:cstheme="minorHAnsi"/>
        </w:rPr>
      </w:pPr>
      <w:r w:rsidRPr="00AA7C78">
        <w:rPr>
          <w:rFonts w:cstheme="minorHAnsi"/>
          <w:b/>
        </w:rPr>
        <w:t>§ 11     Idrettslagets styre</w:t>
      </w:r>
    </w:p>
    <w:p w14:paraId="1660BF6C" w14:textId="77777777" w:rsidR="001F2318" w:rsidRPr="00AA7C78" w:rsidRDefault="001F2318" w:rsidP="001F2318">
      <w:pPr>
        <w:ind w:right="896"/>
        <w:rPr>
          <w:rFonts w:cstheme="minorHAnsi"/>
        </w:rPr>
      </w:pPr>
    </w:p>
    <w:p w14:paraId="189C5AB1" w14:textId="77777777" w:rsidR="001F2318" w:rsidRPr="00AA7C78" w:rsidRDefault="001F2318" w:rsidP="001F2318">
      <w:pPr>
        <w:ind w:right="896"/>
        <w:rPr>
          <w:rFonts w:cstheme="minorHAnsi"/>
        </w:rPr>
      </w:pPr>
      <w:r w:rsidRPr="00AA7C78">
        <w:rPr>
          <w:rFonts w:cstheme="minorHAnsi"/>
        </w:rPr>
        <w:t xml:space="preserve">(1) </w:t>
      </w:r>
      <w:r w:rsidRPr="00AA7C78">
        <w:rPr>
          <w:rFonts w:cstheme="minorHAnsi"/>
        </w:rPr>
        <w:tab/>
        <w:t xml:space="preserve">Idrettslaget ledes og forpliktes av styret, som representerer idrettslaget utad. </w:t>
      </w:r>
    </w:p>
    <w:p w14:paraId="41500494" w14:textId="77777777" w:rsidR="001F2318" w:rsidRPr="00AA7C78" w:rsidRDefault="001F2318" w:rsidP="001F2318">
      <w:pPr>
        <w:ind w:right="896"/>
        <w:rPr>
          <w:rFonts w:cstheme="minorHAnsi"/>
        </w:rPr>
      </w:pPr>
    </w:p>
    <w:p w14:paraId="35CC7829" w14:textId="77777777" w:rsidR="001F2318" w:rsidRPr="00AA7C78" w:rsidRDefault="001F2318" w:rsidP="001F2318">
      <w:pPr>
        <w:ind w:left="720" w:right="896" w:hanging="720"/>
        <w:rPr>
          <w:rFonts w:cstheme="minorHAnsi"/>
        </w:rPr>
      </w:pPr>
      <w:r w:rsidRPr="00AA7C78">
        <w:rPr>
          <w:rFonts w:cstheme="minorHAnsi"/>
        </w:rPr>
        <w:t xml:space="preserve">(2) </w:t>
      </w:r>
      <w:r w:rsidRPr="00AA7C78">
        <w:rPr>
          <w:rFonts w:cstheme="minorHAnsi"/>
        </w:rPr>
        <w:tab/>
        <w:t xml:space="preserve">Styret er idrettslagets høyeste myndighet mellom årsmøtene, men visse beslutninger kan kun vedtas av årsmøtet iht. § 10 (3) og </w:t>
      </w:r>
      <w:hyperlink r:id="rId123" w:anchor="%C2%A72-22" w:history="1">
        <w:r w:rsidRPr="00635271">
          <w:rPr>
            <w:rStyle w:val="Hyperkobling"/>
            <w:rFonts w:cstheme="minorHAnsi"/>
          </w:rPr>
          <w:t>NIFs lov § 2-22</w:t>
        </w:r>
      </w:hyperlink>
      <w:r>
        <w:rPr>
          <w:rFonts w:cstheme="minorHAnsi"/>
        </w:rPr>
        <w:t>.</w:t>
      </w:r>
    </w:p>
    <w:p w14:paraId="002A80EF" w14:textId="77777777" w:rsidR="001F2318" w:rsidRPr="00AA7C78" w:rsidRDefault="001F2318" w:rsidP="001F2318">
      <w:pPr>
        <w:ind w:right="896"/>
        <w:rPr>
          <w:rFonts w:cstheme="minorHAnsi"/>
          <w:color w:val="333333"/>
          <w:lang w:eastAsia="nb-NO"/>
        </w:rPr>
      </w:pPr>
    </w:p>
    <w:p w14:paraId="79A10199" w14:textId="77777777" w:rsidR="001F2318" w:rsidRPr="00AA7C78" w:rsidRDefault="001F2318" w:rsidP="001F2318">
      <w:pPr>
        <w:ind w:left="720" w:right="896" w:hanging="720"/>
        <w:rPr>
          <w:rFonts w:cstheme="minorHAnsi"/>
          <w:color w:val="333333"/>
          <w:lang w:eastAsia="nb-NO"/>
        </w:rPr>
      </w:pPr>
      <w:r w:rsidRPr="00AA7C78">
        <w:rPr>
          <w:rFonts w:cstheme="minorHAnsi"/>
          <w:color w:val="333333"/>
          <w:lang w:eastAsia="nb-NO"/>
        </w:rPr>
        <w:t xml:space="preserve">(3) </w:t>
      </w:r>
      <w:r w:rsidRPr="00AA7C78">
        <w:rPr>
          <w:rFonts w:cstheme="minorHAnsi"/>
          <w:color w:val="333333"/>
          <w:lang w:eastAsia="nb-NO"/>
        </w:rPr>
        <w:tab/>
        <w:t>Forvaltningen av, og tilsynet med, alle deler av idrettslagets virksomhet hører under styret. Styret skal sørge for:</w:t>
      </w:r>
    </w:p>
    <w:p w14:paraId="30C7544E" w14:textId="77777777" w:rsidR="001F2318" w:rsidRPr="00AA7C78" w:rsidRDefault="001F2318" w:rsidP="001F2318">
      <w:pPr>
        <w:pStyle w:val="Listeavsnitt"/>
        <w:numPr>
          <w:ilvl w:val="0"/>
          <w:numId w:val="9"/>
        </w:numPr>
        <w:spacing w:after="0" w:line="240" w:lineRule="auto"/>
        <w:ind w:right="896"/>
        <w:contextualSpacing w:val="0"/>
        <w:rPr>
          <w:rFonts w:cstheme="minorHAnsi"/>
          <w:color w:val="333333"/>
          <w:lang w:eastAsia="nb-NO"/>
        </w:rPr>
      </w:pPr>
      <w:r w:rsidRPr="00AA7C78">
        <w:rPr>
          <w:rFonts w:cstheme="minorHAnsi"/>
          <w:color w:val="333333"/>
        </w:rPr>
        <w:t>at idrettslagets formål ivaretas</w:t>
      </w:r>
    </w:p>
    <w:p w14:paraId="69F9F0A7" w14:textId="77777777" w:rsidR="001F2318" w:rsidRPr="00AA7C78" w:rsidRDefault="001F2318" w:rsidP="001F2318">
      <w:pPr>
        <w:pStyle w:val="Listeavsnitt"/>
        <w:numPr>
          <w:ilvl w:val="0"/>
          <w:numId w:val="9"/>
        </w:numPr>
        <w:spacing w:after="0" w:line="240" w:lineRule="auto"/>
        <w:ind w:right="896"/>
        <w:contextualSpacing w:val="0"/>
        <w:rPr>
          <w:rFonts w:cstheme="minorHAnsi"/>
          <w:color w:val="333333"/>
          <w:lang w:eastAsia="nb-NO"/>
        </w:rPr>
      </w:pPr>
      <w:r w:rsidRPr="00AA7C78">
        <w:rPr>
          <w:rFonts w:cstheme="minorHAnsi"/>
          <w:color w:val="333333"/>
          <w:lang w:eastAsia="nb-NO"/>
        </w:rPr>
        <w:t>forsvarlig organisering av idrettslagets virksomhet og økonomistyring</w:t>
      </w:r>
    </w:p>
    <w:p w14:paraId="349218FA" w14:textId="77777777" w:rsidR="001F2318" w:rsidRPr="00AA7C78" w:rsidRDefault="001F2318" w:rsidP="001F2318">
      <w:pPr>
        <w:pStyle w:val="Listeavsnitt"/>
        <w:numPr>
          <w:ilvl w:val="0"/>
          <w:numId w:val="9"/>
        </w:numPr>
        <w:spacing w:after="0" w:line="240" w:lineRule="auto"/>
        <w:ind w:right="896"/>
        <w:contextualSpacing w:val="0"/>
        <w:rPr>
          <w:rFonts w:cstheme="minorHAnsi"/>
          <w:color w:val="333333"/>
          <w:lang w:eastAsia="nb-NO"/>
        </w:rPr>
      </w:pPr>
      <w:r w:rsidRPr="00AA7C78">
        <w:rPr>
          <w:rFonts w:cstheme="minorHAnsi"/>
          <w:color w:val="333333"/>
        </w:rPr>
        <w:t xml:space="preserve">at beslutninger fattes i samsvar med overordnete organisasjonsledds regelverk og vedtak, idrettslagets lov og årsmøtets vedtak </w:t>
      </w:r>
    </w:p>
    <w:p w14:paraId="63D4EE48" w14:textId="77777777" w:rsidR="001F2318" w:rsidRPr="00AA7C78" w:rsidRDefault="001F2318" w:rsidP="001F2318">
      <w:pPr>
        <w:pStyle w:val="Listeavsnitt"/>
        <w:numPr>
          <w:ilvl w:val="0"/>
          <w:numId w:val="9"/>
        </w:numPr>
        <w:spacing w:after="0" w:line="240" w:lineRule="auto"/>
        <w:ind w:right="896"/>
        <w:contextualSpacing w:val="0"/>
        <w:rPr>
          <w:rFonts w:cstheme="minorHAnsi"/>
          <w:color w:val="333333"/>
          <w:lang w:eastAsia="nb-NO"/>
        </w:rPr>
      </w:pPr>
      <w:r w:rsidRPr="00AA7C78">
        <w:rPr>
          <w:rFonts w:cstheme="minorHAnsi"/>
        </w:rPr>
        <w:t>registrere opplysninger iht. § 3 (2)</w:t>
      </w:r>
    </w:p>
    <w:p w14:paraId="7AC63A96" w14:textId="77777777" w:rsidR="001F2318" w:rsidRPr="00AA7C78" w:rsidRDefault="001F2318" w:rsidP="001F2318">
      <w:pPr>
        <w:pStyle w:val="Listeavsnitt"/>
        <w:numPr>
          <w:ilvl w:val="0"/>
          <w:numId w:val="9"/>
        </w:numPr>
        <w:spacing w:after="0" w:line="240" w:lineRule="auto"/>
        <w:ind w:right="896"/>
        <w:contextualSpacing w:val="0"/>
        <w:rPr>
          <w:rFonts w:cstheme="minorHAnsi"/>
        </w:rPr>
      </w:pPr>
      <w:r w:rsidRPr="00AA7C78">
        <w:rPr>
          <w:rFonts w:cstheme="minorHAnsi"/>
        </w:rPr>
        <w:t>at det oppnevnes en ansvarlig for politiattestordningen, dersom idrettslaget organiserer idrett for mindreårige eller personer med utviklingshemming</w:t>
      </w:r>
    </w:p>
    <w:p w14:paraId="21C2850E" w14:textId="77777777" w:rsidR="001F2318" w:rsidRPr="00AA7C78" w:rsidRDefault="001F2318" w:rsidP="001F2318">
      <w:pPr>
        <w:pStyle w:val="Listeavsnitt"/>
        <w:numPr>
          <w:ilvl w:val="0"/>
          <w:numId w:val="9"/>
        </w:numPr>
        <w:spacing w:after="0" w:line="240" w:lineRule="auto"/>
        <w:ind w:right="896"/>
        <w:contextualSpacing w:val="0"/>
        <w:rPr>
          <w:rFonts w:cstheme="minorHAnsi"/>
        </w:rPr>
      </w:pPr>
      <w:r w:rsidRPr="00AA7C78">
        <w:rPr>
          <w:rFonts w:cstheme="minorHAnsi"/>
        </w:rPr>
        <w:t>at det oppnevnes en ansvarlig for barneidretten, dersom idrettslaget organiserer barneidrett</w:t>
      </w:r>
    </w:p>
    <w:p w14:paraId="3E77279A" w14:textId="77777777" w:rsidR="001F2318" w:rsidRPr="00AA7C78" w:rsidRDefault="001F2318" w:rsidP="001F2318">
      <w:pPr>
        <w:pStyle w:val="Listeavsnitt"/>
        <w:ind w:right="896"/>
        <w:rPr>
          <w:rFonts w:cstheme="minorHAnsi"/>
          <w:color w:val="333333"/>
          <w:lang w:eastAsia="nb-NO"/>
        </w:rPr>
      </w:pPr>
    </w:p>
    <w:p w14:paraId="7C371DA7" w14:textId="77777777" w:rsidR="001F2318" w:rsidRPr="00AA7C78" w:rsidRDefault="001F2318" w:rsidP="001F2318">
      <w:pPr>
        <w:ind w:left="720" w:right="896" w:hanging="720"/>
        <w:rPr>
          <w:rFonts w:cstheme="minorHAnsi"/>
        </w:rPr>
      </w:pPr>
      <w:r w:rsidRPr="00AA7C78">
        <w:rPr>
          <w:rFonts w:cstheme="minorHAnsi"/>
        </w:rPr>
        <w:t xml:space="preserve">(4) </w:t>
      </w:r>
      <w:r w:rsidRPr="00AA7C78">
        <w:rPr>
          <w:rFonts w:cstheme="minorHAnsi"/>
        </w:rPr>
        <w:tab/>
        <w:t xml:space="preserve">Styret kan oppnevne komiteer/utvalg til ivaretakelse av løpende eller enkeltstående oppgaver, og utarbeide mandat/instruks for disse. </w:t>
      </w:r>
    </w:p>
    <w:p w14:paraId="69798048" w14:textId="77777777" w:rsidR="001F2318" w:rsidRPr="00AA7C78" w:rsidRDefault="001F2318" w:rsidP="001F2318">
      <w:pPr>
        <w:ind w:right="896"/>
        <w:rPr>
          <w:rFonts w:cstheme="minorHAnsi"/>
        </w:rPr>
      </w:pPr>
      <w:r w:rsidRPr="00AA7C78">
        <w:rPr>
          <w:rFonts w:cstheme="minorHAnsi"/>
        </w:rPr>
        <w:tab/>
      </w:r>
    </w:p>
    <w:p w14:paraId="753B4AA8" w14:textId="77777777" w:rsidR="001F2318" w:rsidRPr="00AA7C78" w:rsidRDefault="001F2318" w:rsidP="001F2318">
      <w:pPr>
        <w:ind w:left="720" w:right="896" w:hanging="720"/>
        <w:rPr>
          <w:rFonts w:cstheme="minorHAnsi"/>
        </w:rPr>
      </w:pPr>
      <w:r w:rsidRPr="00AA7C78">
        <w:rPr>
          <w:rFonts w:cstheme="minorHAnsi"/>
        </w:rPr>
        <w:lastRenderedPageBreak/>
        <w:t xml:space="preserve">(5) </w:t>
      </w:r>
      <w:r w:rsidRPr="00AA7C78">
        <w:rPr>
          <w:rFonts w:cstheme="minorHAnsi"/>
        </w:rPr>
        <w:tab/>
        <w:t xml:space="preserve">Styret skal oppnevne representanter til årsmøter/ting i overordnede organisasjonsledd dersom årsmøtet ikke har valgt representanter. </w:t>
      </w:r>
    </w:p>
    <w:p w14:paraId="7EABFC93" w14:textId="77777777" w:rsidR="001F2318" w:rsidRPr="00AA7C78" w:rsidRDefault="001F2318" w:rsidP="001F2318">
      <w:pPr>
        <w:ind w:right="896"/>
        <w:rPr>
          <w:rFonts w:cstheme="minorHAnsi"/>
        </w:rPr>
      </w:pPr>
    </w:p>
    <w:p w14:paraId="270582D3" w14:textId="77777777" w:rsidR="001F2318" w:rsidRPr="00AA7C78" w:rsidRDefault="001F2318" w:rsidP="001F2318">
      <w:pPr>
        <w:ind w:left="720" w:right="896" w:hanging="720"/>
        <w:rPr>
          <w:rFonts w:cstheme="minorHAnsi"/>
        </w:rPr>
      </w:pPr>
      <w:r w:rsidRPr="00AA7C78">
        <w:rPr>
          <w:rFonts w:cstheme="minorHAnsi"/>
        </w:rPr>
        <w:t xml:space="preserve">(6) </w:t>
      </w:r>
      <w:r w:rsidRPr="00AA7C78">
        <w:rPr>
          <w:rFonts w:cstheme="minorHAnsi"/>
        </w:rPr>
        <w:tab/>
        <w:t xml:space="preserve">Styret skal avholde møter når lederen bestemmer det </w:t>
      </w:r>
      <w:r w:rsidRPr="00BA0B46">
        <w:rPr>
          <w:rFonts w:cstheme="minorHAnsi"/>
        </w:rPr>
        <w:t xml:space="preserve">eller minst 2 av styrets medlemmer </w:t>
      </w:r>
      <w:r w:rsidRPr="00AA7C78">
        <w:rPr>
          <w:rFonts w:cstheme="minorHAnsi"/>
        </w:rPr>
        <w:t>forlanger det.</w:t>
      </w:r>
    </w:p>
    <w:p w14:paraId="19789007" w14:textId="77777777" w:rsidR="001F2318" w:rsidRPr="00745F66" w:rsidRDefault="001F2318" w:rsidP="001F2318">
      <w:pPr>
        <w:pStyle w:val="a"/>
        <w:ind w:right="896" w:firstLine="0"/>
        <w:jc w:val="left"/>
        <w:rPr>
          <w:rFonts w:asciiTheme="minorHAnsi" w:hAnsiTheme="minorHAnsi" w:cstheme="minorHAnsi"/>
          <w:b/>
          <w:sz w:val="24"/>
          <w:szCs w:val="24"/>
          <w:highlight w:val="yellow"/>
        </w:rPr>
      </w:pPr>
    </w:p>
    <w:p w14:paraId="413A18EF" w14:textId="77777777" w:rsidR="001F2318" w:rsidRPr="00AA7C78" w:rsidRDefault="001F2318" w:rsidP="001F2318">
      <w:pPr>
        <w:pStyle w:val="a"/>
        <w:ind w:right="896" w:firstLine="0"/>
        <w:jc w:val="left"/>
        <w:rPr>
          <w:rFonts w:asciiTheme="minorHAnsi" w:hAnsiTheme="minorHAnsi" w:cstheme="minorHAnsi"/>
          <w:b/>
          <w:sz w:val="24"/>
          <w:szCs w:val="24"/>
        </w:rPr>
      </w:pPr>
      <w:r w:rsidRPr="00AA7C78">
        <w:rPr>
          <w:rFonts w:asciiTheme="minorHAnsi" w:hAnsiTheme="minorHAnsi" w:cstheme="minorHAnsi"/>
          <w:b/>
          <w:sz w:val="24"/>
          <w:szCs w:val="24"/>
        </w:rPr>
        <w:t>§ 1</w:t>
      </w:r>
      <w:r>
        <w:rPr>
          <w:rFonts w:asciiTheme="minorHAnsi" w:hAnsiTheme="minorHAnsi" w:cstheme="minorHAnsi"/>
          <w:b/>
          <w:sz w:val="24"/>
          <w:szCs w:val="24"/>
        </w:rPr>
        <w:t>2</w:t>
      </w:r>
      <w:r w:rsidRPr="00AA7C78">
        <w:rPr>
          <w:rFonts w:asciiTheme="minorHAnsi" w:hAnsiTheme="minorHAnsi" w:cstheme="minorHAnsi"/>
          <w:b/>
          <w:sz w:val="24"/>
          <w:szCs w:val="24"/>
        </w:rPr>
        <w:tab/>
        <w:t>Grupper</w:t>
      </w:r>
    </w:p>
    <w:p w14:paraId="6CDB7219" w14:textId="77777777" w:rsidR="001F2318" w:rsidRPr="00AA7C78" w:rsidRDefault="001F2318" w:rsidP="001F2318">
      <w:pPr>
        <w:ind w:right="896"/>
        <w:rPr>
          <w:rFonts w:cstheme="minorHAnsi"/>
        </w:rPr>
      </w:pPr>
    </w:p>
    <w:p w14:paraId="39B50ACA" w14:textId="77777777" w:rsidR="001F2318" w:rsidRDefault="001F2318" w:rsidP="001F2318">
      <w:pPr>
        <w:ind w:left="720" w:right="896" w:hanging="720"/>
        <w:rPr>
          <w:rFonts w:cstheme="minorHAnsi"/>
        </w:rPr>
      </w:pPr>
      <w:r w:rsidRPr="00AA7C78">
        <w:rPr>
          <w:rFonts w:cstheme="minorHAnsi"/>
        </w:rPr>
        <w:t xml:space="preserve">(1) </w:t>
      </w:r>
      <w:r w:rsidRPr="00AA7C78">
        <w:rPr>
          <w:rFonts w:cstheme="minorHAnsi"/>
        </w:rPr>
        <w:tab/>
        <w:t>Idrettslagets årsmøte kan beslutte å opprette og nedlegge grupper, og hvordan disse skal organiseres og ledes</w:t>
      </w:r>
      <w:r>
        <w:rPr>
          <w:rFonts w:cstheme="minorHAnsi"/>
        </w:rPr>
        <w:t>, eventuelt delegere dette til styret</w:t>
      </w:r>
      <w:r w:rsidRPr="00AA7C78">
        <w:rPr>
          <w:rFonts w:cstheme="minorHAnsi"/>
        </w:rPr>
        <w:t xml:space="preserve">. </w:t>
      </w:r>
    </w:p>
    <w:p w14:paraId="716BBBD3" w14:textId="77777777" w:rsidR="001F2318" w:rsidRDefault="001F2318" w:rsidP="001F2318">
      <w:pPr>
        <w:ind w:left="720" w:right="896" w:hanging="720"/>
        <w:rPr>
          <w:rFonts w:cstheme="minorHAnsi"/>
        </w:rPr>
      </w:pPr>
    </w:p>
    <w:p w14:paraId="4D1182B1" w14:textId="77777777" w:rsidR="001F2318" w:rsidRPr="00B75451" w:rsidRDefault="001F2318" w:rsidP="001F2318">
      <w:pPr>
        <w:ind w:left="720" w:right="896" w:hanging="720"/>
        <w:rPr>
          <w:rFonts w:cstheme="minorHAnsi"/>
        </w:rPr>
      </w:pPr>
      <w:r w:rsidRPr="00B75451">
        <w:rPr>
          <w:rFonts w:cstheme="minorHAnsi"/>
        </w:rPr>
        <w:t>(2)</w:t>
      </w:r>
      <w:r w:rsidRPr="00B75451">
        <w:rPr>
          <w:rFonts w:cstheme="minorHAnsi"/>
        </w:rPr>
        <w:tab/>
        <w:t>Dersom idrettslagets årsmøte, ved behandlingen av organisasjonsplanen, har vedtatt å opprette grupper med gruppestyrer, gjelder følgende</w:t>
      </w:r>
      <w:r>
        <w:rPr>
          <w:rFonts w:cstheme="minorHAnsi"/>
        </w:rPr>
        <w:t xml:space="preserve"> for idrettslag med omsetning og medlemstall over </w:t>
      </w:r>
      <w:hyperlink r:id="rId124" w:history="1">
        <w:r w:rsidRPr="00A841B6">
          <w:rPr>
            <w:rStyle w:val="Hyperkobling"/>
            <w:rFonts w:cstheme="minorHAnsi"/>
          </w:rPr>
          <w:t>terskel fastsatt av Idrettsstyret</w:t>
        </w:r>
      </w:hyperlink>
      <w:r w:rsidRPr="00B75451">
        <w:rPr>
          <w:rFonts w:cstheme="minorHAnsi"/>
        </w:rPr>
        <w:t xml:space="preserve">: </w:t>
      </w:r>
    </w:p>
    <w:p w14:paraId="33CF8FA7" w14:textId="77777777" w:rsidR="001F2318" w:rsidRPr="00B75451" w:rsidRDefault="001F2318" w:rsidP="001F2318">
      <w:pPr>
        <w:ind w:left="720" w:right="896" w:hanging="720"/>
        <w:rPr>
          <w:rFonts w:cstheme="minorHAnsi"/>
        </w:rPr>
      </w:pPr>
    </w:p>
    <w:p w14:paraId="3CC6BADB" w14:textId="77777777" w:rsidR="001F2318" w:rsidRPr="00B75451" w:rsidRDefault="001F2318" w:rsidP="001F2318">
      <w:pPr>
        <w:pStyle w:val="Listeavsnitt"/>
        <w:numPr>
          <w:ilvl w:val="0"/>
          <w:numId w:val="13"/>
        </w:numPr>
        <w:spacing w:after="0" w:line="240" w:lineRule="auto"/>
        <w:ind w:right="896"/>
        <w:contextualSpacing w:val="0"/>
        <w:rPr>
          <w:rFonts w:cstheme="minorHAnsi"/>
        </w:rPr>
      </w:pPr>
      <w:r w:rsidRPr="00B75451">
        <w:rPr>
          <w:rFonts w:cstheme="minorHAnsi"/>
        </w:rPr>
        <w:t xml:space="preserve">Hver gruppe skal ha et gruppestyre på minst tre medlemmer. Gruppestyret velges på årsmøtet eller oppnevnes av styret etter fullmakt fra årsmøtet. </w:t>
      </w:r>
    </w:p>
    <w:p w14:paraId="2EFB3E73" w14:textId="77777777" w:rsidR="001F2318" w:rsidRPr="00AA7C78" w:rsidRDefault="001F2318" w:rsidP="001F2318">
      <w:pPr>
        <w:pStyle w:val="Listeavsnitt"/>
        <w:numPr>
          <w:ilvl w:val="0"/>
          <w:numId w:val="13"/>
        </w:numPr>
        <w:spacing w:after="0" w:line="240" w:lineRule="auto"/>
        <w:ind w:right="896"/>
        <w:contextualSpacing w:val="0"/>
        <w:rPr>
          <w:rFonts w:cstheme="minorHAnsi"/>
        </w:rPr>
      </w:pPr>
      <w:r w:rsidRPr="00B75451">
        <w:rPr>
          <w:rFonts w:cstheme="minorHAnsi"/>
        </w:rPr>
        <w:t>Gruppen bør ha minst ett årlig møte der gruppen diskuterer gruppens økonomi og aktiviteten i gruppen, og forslår kandidater til gruppestyret</w:t>
      </w:r>
      <w:r w:rsidRPr="00AA7C78">
        <w:rPr>
          <w:rFonts w:cstheme="minorHAnsi"/>
        </w:rPr>
        <w:t xml:space="preserve">, samt gir eventuelle innspill til saker som behandles av styret eller årsmøtet.  </w:t>
      </w:r>
    </w:p>
    <w:p w14:paraId="779781EA" w14:textId="77777777" w:rsidR="001F2318" w:rsidRPr="00AA7C78" w:rsidRDefault="001F2318" w:rsidP="001F2318">
      <w:pPr>
        <w:pStyle w:val="Listeavsnitt"/>
        <w:numPr>
          <w:ilvl w:val="0"/>
          <w:numId w:val="13"/>
        </w:numPr>
        <w:spacing w:after="0" w:line="240" w:lineRule="auto"/>
        <w:ind w:right="896"/>
        <w:contextualSpacing w:val="0"/>
        <w:rPr>
          <w:rFonts w:cstheme="minorHAnsi"/>
        </w:rPr>
      </w:pPr>
      <w:r w:rsidRPr="00AA7C78">
        <w:rPr>
          <w:rFonts w:cstheme="minorHAnsi"/>
        </w:rPr>
        <w:t>Gruppestyret konstituerer seg selv, med mindre annet er besluttet av årsmøtet</w:t>
      </w:r>
      <w:r>
        <w:rPr>
          <w:rFonts w:cstheme="minorHAnsi"/>
        </w:rPr>
        <w:t xml:space="preserve"> eller av styret etter fullmakt fra årsmøtet</w:t>
      </w:r>
      <w:r w:rsidRPr="00AA7C78">
        <w:rPr>
          <w:rFonts w:cstheme="minorHAnsi"/>
        </w:rPr>
        <w:t>.</w:t>
      </w:r>
    </w:p>
    <w:p w14:paraId="0A5FDA6F" w14:textId="77777777" w:rsidR="001F2318" w:rsidRPr="00AA7C78" w:rsidRDefault="001F2318" w:rsidP="001F2318">
      <w:pPr>
        <w:pStyle w:val="Listeavsnitt"/>
        <w:numPr>
          <w:ilvl w:val="0"/>
          <w:numId w:val="13"/>
        </w:numPr>
        <w:spacing w:after="0" w:line="240" w:lineRule="auto"/>
        <w:ind w:right="896"/>
        <w:contextualSpacing w:val="0"/>
        <w:rPr>
          <w:rFonts w:cstheme="minorHAnsi"/>
        </w:rPr>
      </w:pPr>
      <w:r w:rsidRPr="00AA7C78">
        <w:rPr>
          <w:rFonts w:cstheme="minorHAnsi"/>
        </w:rPr>
        <w:t xml:space="preserve">Gruppestyret fastsetter eventuell treningsavgift innenfor rammen av fullmakt gitt av årsmøtet eller styret. </w:t>
      </w:r>
    </w:p>
    <w:p w14:paraId="1A4B8182" w14:textId="77777777" w:rsidR="001F2318" w:rsidRPr="00AA7C78" w:rsidRDefault="001F2318" w:rsidP="001F2318">
      <w:pPr>
        <w:pStyle w:val="Listeavsnitt"/>
        <w:ind w:left="0" w:right="896"/>
        <w:rPr>
          <w:rFonts w:cstheme="minorHAnsi"/>
        </w:rPr>
      </w:pPr>
    </w:p>
    <w:p w14:paraId="5DB42002" w14:textId="77777777" w:rsidR="001F2318" w:rsidRDefault="001F2318" w:rsidP="001F2318">
      <w:pPr>
        <w:ind w:left="720" w:right="896" w:hanging="720"/>
        <w:rPr>
          <w:rFonts w:cstheme="minorHAnsi"/>
        </w:rPr>
      </w:pPr>
      <w:r w:rsidRPr="00AA7C78">
        <w:rPr>
          <w:rFonts w:cstheme="minorHAnsi"/>
        </w:rPr>
        <w:t>(3)</w:t>
      </w:r>
      <w:r w:rsidRPr="00AA7C78">
        <w:rPr>
          <w:rFonts w:cstheme="minorHAnsi"/>
        </w:rPr>
        <w:tab/>
        <w:t>Gruppestyre</w:t>
      </w:r>
      <w:r>
        <w:rPr>
          <w:rFonts w:cstheme="minorHAnsi"/>
        </w:rPr>
        <w:t>r</w:t>
      </w:r>
      <w:r w:rsidRPr="00AA7C78">
        <w:rPr>
          <w:rFonts w:cstheme="minorHAnsi"/>
        </w:rPr>
        <w:t xml:space="preserve"> eller representanter for grupper kan ikke inngå avtaler eller på annen måte forplikte idrettslaget uten fullmakt fra styret</w:t>
      </w:r>
      <w:r>
        <w:rPr>
          <w:rFonts w:cstheme="minorHAnsi"/>
        </w:rPr>
        <w:t xml:space="preserve"> eller årsmøtet, og innenfor de rammer som er fastsatt av styret eller årsmøtet. </w:t>
      </w:r>
    </w:p>
    <w:p w14:paraId="623CC703" w14:textId="77777777" w:rsidR="001F2318" w:rsidRPr="00AA7C78" w:rsidRDefault="001F2318" w:rsidP="001F2318">
      <w:pPr>
        <w:ind w:left="720" w:right="896" w:hanging="720"/>
        <w:rPr>
          <w:rFonts w:cstheme="minorHAnsi"/>
        </w:rPr>
      </w:pPr>
    </w:p>
    <w:p w14:paraId="50ABB992" w14:textId="77777777" w:rsidR="001F2318" w:rsidRPr="00AA7C78" w:rsidRDefault="001F2318" w:rsidP="001F2318">
      <w:pPr>
        <w:ind w:right="896"/>
        <w:rPr>
          <w:rFonts w:cstheme="minorHAnsi"/>
          <w:b/>
        </w:rPr>
      </w:pPr>
      <w:r w:rsidRPr="00AA7C78">
        <w:rPr>
          <w:rFonts w:cstheme="minorHAnsi"/>
          <w:b/>
        </w:rPr>
        <w:t>§ 1</w:t>
      </w:r>
      <w:r>
        <w:rPr>
          <w:rFonts w:cstheme="minorHAnsi"/>
          <w:b/>
        </w:rPr>
        <w:t>3</w:t>
      </w:r>
      <w:r w:rsidRPr="00AA7C78">
        <w:rPr>
          <w:rFonts w:cstheme="minorHAnsi"/>
          <w:b/>
        </w:rPr>
        <w:t xml:space="preserve">     Lovendring</w:t>
      </w:r>
    </w:p>
    <w:p w14:paraId="66FAFD10" w14:textId="77777777" w:rsidR="001F2318" w:rsidRPr="00AA7C78" w:rsidRDefault="001F2318" w:rsidP="001F2318">
      <w:pPr>
        <w:ind w:right="896"/>
        <w:rPr>
          <w:rFonts w:cstheme="minorHAnsi"/>
          <w:b/>
        </w:rPr>
      </w:pPr>
    </w:p>
    <w:p w14:paraId="45CB45A6" w14:textId="77777777" w:rsidR="001F2318" w:rsidRPr="00AA7C78" w:rsidRDefault="001F2318" w:rsidP="001F2318">
      <w:pPr>
        <w:ind w:right="896" w:firstLine="720"/>
        <w:rPr>
          <w:rFonts w:cstheme="minorHAnsi"/>
        </w:rPr>
      </w:pPr>
      <w:r w:rsidRPr="00AA7C78">
        <w:rPr>
          <w:rFonts w:cstheme="minorHAnsi"/>
        </w:rPr>
        <w:t xml:space="preserve">For regler om lovendring, gjelder </w:t>
      </w:r>
      <w:hyperlink r:id="rId125" w:anchor="%C2%A72-2" w:history="1">
        <w:r w:rsidRPr="00635271">
          <w:rPr>
            <w:rStyle w:val="Hyperkobling"/>
            <w:rFonts w:cstheme="minorHAnsi"/>
          </w:rPr>
          <w:t>NIFs lov § 2-2</w:t>
        </w:r>
      </w:hyperlink>
      <w:r>
        <w:rPr>
          <w:rFonts w:cstheme="minorHAnsi"/>
        </w:rPr>
        <w:t>.</w:t>
      </w:r>
    </w:p>
    <w:p w14:paraId="223BCE4B" w14:textId="77777777" w:rsidR="001F2318" w:rsidRPr="00AA7C78" w:rsidRDefault="001F2318" w:rsidP="001F2318">
      <w:pPr>
        <w:ind w:right="896"/>
        <w:rPr>
          <w:rFonts w:cstheme="minorHAnsi"/>
        </w:rPr>
      </w:pPr>
    </w:p>
    <w:p w14:paraId="6B65D6AE" w14:textId="77777777" w:rsidR="001F2318" w:rsidRPr="00AA7C78" w:rsidRDefault="001F2318" w:rsidP="001F2318">
      <w:pPr>
        <w:ind w:left="720" w:right="896" w:hanging="720"/>
        <w:rPr>
          <w:rFonts w:cstheme="minorHAnsi"/>
          <w:b/>
          <w:bCs/>
        </w:rPr>
      </w:pPr>
      <w:r w:rsidRPr="00AA7C78">
        <w:rPr>
          <w:rFonts w:cstheme="minorHAnsi"/>
        </w:rPr>
        <w:t xml:space="preserve"> </w:t>
      </w:r>
      <w:r w:rsidRPr="00AA7C78">
        <w:rPr>
          <w:rFonts w:cstheme="minorHAnsi"/>
          <w:b/>
          <w:bCs/>
        </w:rPr>
        <w:t>§ 1</w:t>
      </w:r>
      <w:r>
        <w:rPr>
          <w:rFonts w:cstheme="minorHAnsi"/>
          <w:b/>
          <w:bCs/>
        </w:rPr>
        <w:t>4</w:t>
      </w:r>
      <w:r w:rsidRPr="00AA7C78">
        <w:rPr>
          <w:rFonts w:cstheme="minorHAnsi"/>
          <w:b/>
          <w:bCs/>
        </w:rPr>
        <w:t xml:space="preserve">     Oppløsning, utmelding mv.</w:t>
      </w:r>
    </w:p>
    <w:p w14:paraId="3CE9BD55" w14:textId="77777777" w:rsidR="001F2318" w:rsidRPr="00AA7C78" w:rsidRDefault="001F2318" w:rsidP="001F2318">
      <w:pPr>
        <w:ind w:right="896"/>
        <w:rPr>
          <w:rFonts w:cstheme="minorHAnsi"/>
        </w:rPr>
      </w:pPr>
    </w:p>
    <w:p w14:paraId="6E1143E9" w14:textId="77777777" w:rsidR="001F2318" w:rsidRPr="00AA7C78" w:rsidRDefault="001F2318" w:rsidP="001F2318">
      <w:pPr>
        <w:pStyle w:val="Listeavsnitt"/>
        <w:numPr>
          <w:ilvl w:val="0"/>
          <w:numId w:val="11"/>
        </w:numPr>
        <w:spacing w:after="0" w:line="240" w:lineRule="auto"/>
        <w:ind w:right="896"/>
        <w:contextualSpacing w:val="0"/>
        <w:rPr>
          <w:rFonts w:cstheme="minorHAnsi"/>
        </w:rPr>
      </w:pPr>
      <w:r w:rsidRPr="00AA7C78">
        <w:rPr>
          <w:rFonts w:cstheme="minorHAnsi"/>
        </w:rPr>
        <w:t xml:space="preserve">Idrettslaget kan vedta oppløsning: </w:t>
      </w:r>
    </w:p>
    <w:p w14:paraId="27674046" w14:textId="77777777" w:rsidR="001F2318" w:rsidRPr="00AA7C78" w:rsidRDefault="001F2318" w:rsidP="001F2318">
      <w:pPr>
        <w:pStyle w:val="Listeavsnitt"/>
        <w:numPr>
          <w:ilvl w:val="1"/>
          <w:numId w:val="11"/>
        </w:numPr>
        <w:spacing w:after="0" w:line="240" w:lineRule="auto"/>
        <w:ind w:right="896"/>
        <w:contextualSpacing w:val="0"/>
        <w:rPr>
          <w:rFonts w:cstheme="minorHAnsi"/>
        </w:rPr>
      </w:pPr>
      <w:r w:rsidRPr="00AA7C78">
        <w:rPr>
          <w:rFonts w:cstheme="minorHAnsi"/>
        </w:rPr>
        <w:t>ved et enstemmig vedtak om oppløsning på årsmøtet, eller</w:t>
      </w:r>
      <w:r w:rsidRPr="00AA7C78">
        <w:rPr>
          <w:rFonts w:cstheme="minorHAnsi"/>
          <w:color w:val="FF0000"/>
        </w:rPr>
        <w:t xml:space="preserve"> </w:t>
      </w:r>
    </w:p>
    <w:p w14:paraId="3F19965F" w14:textId="77777777" w:rsidR="001F2318" w:rsidRPr="00AA7C78" w:rsidRDefault="001F2318" w:rsidP="001F2318">
      <w:pPr>
        <w:pStyle w:val="Listeavsnitt"/>
        <w:numPr>
          <w:ilvl w:val="1"/>
          <w:numId w:val="11"/>
        </w:numPr>
        <w:spacing w:after="0" w:line="240" w:lineRule="auto"/>
        <w:ind w:right="896"/>
        <w:contextualSpacing w:val="0"/>
        <w:rPr>
          <w:rFonts w:cstheme="minorHAnsi"/>
        </w:rPr>
      </w:pPr>
      <w:r w:rsidRPr="00AA7C78">
        <w:rPr>
          <w:rFonts w:cstheme="minorHAnsi"/>
        </w:rPr>
        <w:t>ved å vedta oppløsning med 2/3 flertall på to påfølgende årsmøter, der det etterfølgende årsmøtet må avholdes minimum tre måneder og maksimum 6 måneder senere.</w:t>
      </w:r>
    </w:p>
    <w:p w14:paraId="53AA854A" w14:textId="77777777" w:rsidR="001F2318" w:rsidRPr="00AA7C78" w:rsidRDefault="001F2318" w:rsidP="001F2318">
      <w:pPr>
        <w:ind w:left="720" w:right="896"/>
        <w:rPr>
          <w:rFonts w:cstheme="minorHAnsi"/>
        </w:rPr>
      </w:pPr>
      <w:r w:rsidRPr="00AA7C78">
        <w:rPr>
          <w:rFonts w:cstheme="minorHAnsi"/>
        </w:rPr>
        <w:t xml:space="preserve">En forutsetning for et gyldig vedtak om oppløsning, er at idrettslaget skriftlig varsler idrettskrets og særforbund senest 14 dager før idrettslagets årsmøte behandler forslag om oppløsning. </w:t>
      </w:r>
    </w:p>
    <w:p w14:paraId="4FC84C5C" w14:textId="77777777" w:rsidR="001F2318" w:rsidRPr="00AA7C78" w:rsidRDefault="001F2318" w:rsidP="001F2318">
      <w:pPr>
        <w:ind w:right="896"/>
        <w:rPr>
          <w:rFonts w:cstheme="minorHAnsi"/>
        </w:rPr>
      </w:pPr>
    </w:p>
    <w:p w14:paraId="52265584" w14:textId="77777777" w:rsidR="001F2318" w:rsidRPr="00AA7C78" w:rsidRDefault="001F2318" w:rsidP="001F2318">
      <w:pPr>
        <w:ind w:left="720" w:right="896" w:hanging="720"/>
        <w:rPr>
          <w:rFonts w:cstheme="minorHAnsi"/>
        </w:rPr>
      </w:pPr>
      <w:r w:rsidRPr="00AA7C78">
        <w:rPr>
          <w:rFonts w:cstheme="minorHAnsi"/>
        </w:rPr>
        <w:t xml:space="preserve">(2) </w:t>
      </w:r>
      <w:r w:rsidRPr="00AA7C78">
        <w:rPr>
          <w:rFonts w:cstheme="minorHAnsi"/>
        </w:rPr>
        <w:tab/>
        <w:t>Sammenslutning med andre idrettslag anses ikke som oppløsning av idrettslaget. Vedtak om sammenslutning eller utmelding fra særforbund, og nødvendige lovendringer i tilknytning til dette, fattes med 2/3 flertall av årsmøtet.</w:t>
      </w:r>
    </w:p>
    <w:p w14:paraId="23AB789B" w14:textId="77777777" w:rsidR="001F2318" w:rsidRPr="00AA7C78" w:rsidRDefault="001F2318" w:rsidP="001F2318">
      <w:pPr>
        <w:ind w:left="720" w:right="896" w:hanging="720"/>
        <w:rPr>
          <w:rFonts w:cstheme="minorHAnsi"/>
        </w:rPr>
      </w:pPr>
      <w:r w:rsidRPr="00AA7C78">
        <w:rPr>
          <w:rFonts w:cstheme="minorHAnsi"/>
        </w:rPr>
        <w:t xml:space="preserve"> </w:t>
      </w:r>
    </w:p>
    <w:p w14:paraId="043E8903" w14:textId="77777777" w:rsidR="001F2318" w:rsidRPr="00AA7C78" w:rsidRDefault="001F2318" w:rsidP="001F2318">
      <w:pPr>
        <w:ind w:left="720" w:right="896" w:hanging="720"/>
        <w:rPr>
          <w:rFonts w:cstheme="minorHAnsi"/>
        </w:rPr>
      </w:pPr>
      <w:r w:rsidRPr="00AA7C78">
        <w:rPr>
          <w:rFonts w:cstheme="minorHAnsi"/>
        </w:rPr>
        <w:t>(3)</w:t>
      </w:r>
      <w:r w:rsidRPr="00AA7C78">
        <w:rPr>
          <w:rFonts w:cstheme="minorHAnsi"/>
        </w:rPr>
        <w:tab/>
        <w:t xml:space="preserve">For regler om utmelding og tap av medlemskap i NIF, gjelder </w:t>
      </w:r>
      <w:hyperlink r:id="rId126" w:anchor="%C2%A710-2" w:history="1">
        <w:r w:rsidRPr="00806752">
          <w:rPr>
            <w:rStyle w:val="Hyperkobling"/>
            <w:rFonts w:cstheme="minorHAnsi"/>
          </w:rPr>
          <w:t>NIFs lov § 10-2</w:t>
        </w:r>
      </w:hyperlink>
      <w:r>
        <w:rPr>
          <w:rStyle w:val="Hyperkobling"/>
          <w:rFonts w:cstheme="minorHAnsi"/>
        </w:rPr>
        <w:t>.</w:t>
      </w:r>
      <w:r w:rsidRPr="00AA7C78">
        <w:rPr>
          <w:rFonts w:cstheme="minorHAnsi"/>
        </w:rPr>
        <w:t xml:space="preserve"> </w:t>
      </w:r>
    </w:p>
    <w:p w14:paraId="6E1ADC21" w14:textId="77777777" w:rsidR="001F2318" w:rsidRPr="00AA7C78" w:rsidRDefault="001F2318" w:rsidP="001F2318">
      <w:pPr>
        <w:ind w:left="720" w:right="896" w:hanging="720"/>
        <w:rPr>
          <w:rFonts w:cstheme="minorHAnsi"/>
        </w:rPr>
      </w:pPr>
    </w:p>
    <w:p w14:paraId="177BC5FE" w14:textId="77777777" w:rsidR="001F2318" w:rsidRPr="00AA7C78" w:rsidRDefault="001F2318" w:rsidP="001F2318">
      <w:pPr>
        <w:ind w:right="896"/>
        <w:rPr>
          <w:rFonts w:cstheme="minorHAnsi"/>
          <w:highlight w:val="yellow"/>
        </w:rPr>
      </w:pPr>
    </w:p>
    <w:p w14:paraId="02675940" w14:textId="77777777" w:rsidR="001F2318" w:rsidRPr="00AA7C78" w:rsidRDefault="001F2318" w:rsidP="001F2318">
      <w:pPr>
        <w:ind w:right="896"/>
        <w:rPr>
          <w:rFonts w:cstheme="minorHAnsi"/>
        </w:rPr>
      </w:pPr>
    </w:p>
    <w:p w14:paraId="4501C6AF" w14:textId="77777777" w:rsidR="004005D2" w:rsidRPr="000A2D13" w:rsidRDefault="004005D2">
      <w:pPr>
        <w:rPr>
          <w:sz w:val="24"/>
          <w:szCs w:val="24"/>
        </w:rPr>
      </w:pPr>
      <w:r w:rsidRPr="000A2D13">
        <w:rPr>
          <w:sz w:val="24"/>
          <w:szCs w:val="24"/>
        </w:rPr>
        <w:br w:type="page"/>
      </w:r>
    </w:p>
    <w:p w14:paraId="703005AE" w14:textId="77777777" w:rsidR="00E45914" w:rsidRPr="00B86D46" w:rsidRDefault="00E45914" w:rsidP="00B86D46">
      <w:pPr>
        <w:rPr>
          <w:b/>
        </w:rPr>
      </w:pPr>
    </w:p>
    <w:sectPr w:rsidR="00E45914" w:rsidRPr="00B86D46" w:rsidSect="00E551A5">
      <w:headerReference w:type="default" r:id="rId127"/>
      <w:footerReference w:type="default" r:id="rId12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A2B55" w14:textId="77777777" w:rsidR="00D86BFD" w:rsidRPr="000A2D13" w:rsidRDefault="00D86BFD" w:rsidP="008F66B8">
      <w:pPr>
        <w:spacing w:after="0" w:line="240" w:lineRule="auto"/>
      </w:pPr>
      <w:r w:rsidRPr="000A2D13">
        <w:separator/>
      </w:r>
    </w:p>
  </w:endnote>
  <w:endnote w:type="continuationSeparator" w:id="0">
    <w:p w14:paraId="7A968A71" w14:textId="77777777" w:rsidR="00D86BFD" w:rsidRPr="000A2D13" w:rsidRDefault="00D86BFD" w:rsidP="008F66B8">
      <w:pPr>
        <w:spacing w:after="0" w:line="240" w:lineRule="auto"/>
      </w:pPr>
      <w:r w:rsidRPr="000A2D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302EF" w14:textId="77777777" w:rsidR="008821BD" w:rsidRPr="000A2D13" w:rsidRDefault="008821BD">
    <w:r w:rsidRPr="000A2D13">
      <w:t xml:space="preserve">Håndbok Sande Kraftsportklubb </w:t>
    </w:r>
    <w:sdt>
      <w:sdtPr>
        <w:id w:val="250395305"/>
        <w:docPartObj>
          <w:docPartGallery w:val="Page Numbers (Top of Page)"/>
          <w:docPartUnique/>
        </w:docPartObj>
      </w:sdtPr>
      <w:sdtContent>
        <w:r w:rsidRPr="000A2D13">
          <w:tab/>
        </w:r>
        <w:r w:rsidRPr="000A2D13">
          <w:tab/>
        </w:r>
        <w:r w:rsidRPr="000A2D13">
          <w:tab/>
        </w:r>
        <w:r w:rsidRPr="000A2D13">
          <w:tab/>
        </w:r>
        <w:r w:rsidRPr="000A2D13">
          <w:tab/>
        </w:r>
        <w:r w:rsidRPr="000A2D13">
          <w:tab/>
        </w:r>
        <w:r w:rsidRPr="000A2D13">
          <w:tab/>
          <w:t xml:space="preserve">Side </w:t>
        </w:r>
        <w:r w:rsidRPr="000A2D13">
          <w:fldChar w:fldCharType="begin"/>
        </w:r>
        <w:r w:rsidRPr="000A2D13">
          <w:instrText xml:space="preserve"> PAGE </w:instrText>
        </w:r>
        <w:r w:rsidRPr="000A2D13">
          <w:fldChar w:fldCharType="separate"/>
        </w:r>
        <w:r w:rsidR="001966B3" w:rsidRPr="000A2D13">
          <w:t>4</w:t>
        </w:r>
        <w:r w:rsidRPr="000A2D13">
          <w:fldChar w:fldCharType="end"/>
        </w:r>
        <w:r w:rsidRPr="000A2D13">
          <w:t xml:space="preserve"> av </w:t>
        </w:r>
        <w:r w:rsidRPr="000A2D13">
          <w:fldChar w:fldCharType="begin"/>
        </w:r>
        <w:r w:rsidRPr="000A2D13">
          <w:instrText xml:space="preserve"> NUMPAGES  </w:instrText>
        </w:r>
        <w:r w:rsidRPr="000A2D13">
          <w:fldChar w:fldCharType="separate"/>
        </w:r>
        <w:r w:rsidR="001966B3" w:rsidRPr="000A2D13">
          <w:t>30</w:t>
        </w:r>
        <w:r w:rsidRPr="000A2D13">
          <w:fldChar w:fldCharType="end"/>
        </w:r>
      </w:sdtContent>
    </w:sdt>
  </w:p>
  <w:p w14:paraId="12E4662A" w14:textId="77777777" w:rsidR="008821BD" w:rsidRPr="000A2D13" w:rsidRDefault="008821BD">
    <w:pPr>
      <w:pStyle w:val="Bunntekst"/>
    </w:pPr>
  </w:p>
  <w:p w14:paraId="5F301CD7" w14:textId="77777777" w:rsidR="008821BD" w:rsidRPr="000A2D13" w:rsidRDefault="008821B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61AF1" w14:textId="77777777" w:rsidR="00D86BFD" w:rsidRPr="000A2D13" w:rsidRDefault="00D86BFD" w:rsidP="008F66B8">
      <w:pPr>
        <w:spacing w:after="0" w:line="240" w:lineRule="auto"/>
      </w:pPr>
      <w:r w:rsidRPr="000A2D13">
        <w:separator/>
      </w:r>
    </w:p>
  </w:footnote>
  <w:footnote w:type="continuationSeparator" w:id="0">
    <w:p w14:paraId="6E44EFC8" w14:textId="77777777" w:rsidR="00D86BFD" w:rsidRPr="000A2D13" w:rsidRDefault="00D86BFD" w:rsidP="008F66B8">
      <w:pPr>
        <w:spacing w:after="0" w:line="240" w:lineRule="auto"/>
      </w:pPr>
      <w:r w:rsidRPr="000A2D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15E91" w14:textId="77777777" w:rsidR="008821BD" w:rsidRPr="000A2D13" w:rsidRDefault="008821BD">
    <w:pPr>
      <w:pStyle w:val="Topptekst"/>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2706"/>
      <w:gridCol w:w="3057"/>
      <w:gridCol w:w="1716"/>
    </w:tblGrid>
    <w:tr w:rsidR="008821BD" w:rsidRPr="000A2D13" w14:paraId="2EA34F7E" w14:textId="77777777" w:rsidTr="006C1040">
      <w:tc>
        <w:tcPr>
          <w:tcW w:w="1809" w:type="dxa"/>
        </w:tcPr>
        <w:p w14:paraId="1A85C515" w14:textId="77777777" w:rsidR="008821BD" w:rsidRPr="000A2D13" w:rsidRDefault="008821BD">
          <w:pPr>
            <w:pStyle w:val="Topptekst"/>
          </w:pPr>
          <w:r w:rsidRPr="000A2D13">
            <w:rPr>
              <w:noProof/>
              <w:lang w:eastAsia="nb-NO" w:bidi="ar-SA"/>
            </w:rPr>
            <w:drawing>
              <wp:inline distT="0" distB="0" distL="0" distR="0" wp14:anchorId="501BB6DE" wp14:editId="52433884">
                <wp:extent cx="1076325" cy="657225"/>
                <wp:effectExtent l="19050" t="0" r="9525" b="0"/>
                <wp:docPr id="5" name="Bilde 0" desc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stretch>
                          <a:fillRect/>
                        </a:stretch>
                      </pic:blipFill>
                      <pic:spPr>
                        <a:xfrm>
                          <a:off x="0" y="0"/>
                          <a:ext cx="1076325" cy="657225"/>
                        </a:xfrm>
                        <a:prstGeom prst="rect">
                          <a:avLst/>
                        </a:prstGeom>
                      </pic:spPr>
                    </pic:pic>
                  </a:graphicData>
                </a:graphic>
              </wp:inline>
            </w:drawing>
          </w:r>
        </w:p>
      </w:tc>
      <w:tc>
        <w:tcPr>
          <w:tcW w:w="2706" w:type="dxa"/>
        </w:tcPr>
        <w:p w14:paraId="18E67965" w14:textId="77777777" w:rsidR="008821BD" w:rsidRPr="000A2D13" w:rsidRDefault="008821BD">
          <w:pPr>
            <w:pStyle w:val="Topptekst"/>
            <w:rPr>
              <w:lang w:eastAsia="nb-NO"/>
            </w:rPr>
          </w:pPr>
        </w:p>
      </w:tc>
      <w:tc>
        <w:tcPr>
          <w:tcW w:w="3057" w:type="dxa"/>
        </w:tcPr>
        <w:p w14:paraId="5CCBC519" w14:textId="77777777" w:rsidR="008821BD" w:rsidRPr="000A2D13" w:rsidRDefault="008821BD">
          <w:pPr>
            <w:pStyle w:val="Topptekst"/>
            <w:rPr>
              <w:lang w:eastAsia="nb-NO"/>
            </w:rPr>
          </w:pPr>
        </w:p>
      </w:tc>
      <w:tc>
        <w:tcPr>
          <w:tcW w:w="1716" w:type="dxa"/>
        </w:tcPr>
        <w:p w14:paraId="10552CC6" w14:textId="77777777" w:rsidR="008821BD" w:rsidRPr="000A2D13" w:rsidRDefault="008821BD">
          <w:pPr>
            <w:pStyle w:val="Topptekst"/>
          </w:pPr>
          <w:r w:rsidRPr="000A2D13">
            <w:rPr>
              <w:noProof/>
              <w:lang w:eastAsia="nb-NO" w:bidi="ar-SA"/>
            </w:rPr>
            <w:drawing>
              <wp:inline distT="0" distB="0" distL="0" distR="0" wp14:anchorId="77DBFFEF" wp14:editId="4DF667D0">
                <wp:extent cx="927262" cy="656216"/>
                <wp:effectExtent l="19050" t="0" r="6188" b="0"/>
                <wp:docPr id="6" name="Bilde 1" descr="ren_idre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n_idrett.jpg"/>
                        <pic:cNvPicPr/>
                      </pic:nvPicPr>
                      <pic:blipFill>
                        <a:blip r:embed="rId2"/>
                        <a:stretch>
                          <a:fillRect/>
                        </a:stretch>
                      </pic:blipFill>
                      <pic:spPr>
                        <a:xfrm>
                          <a:off x="0" y="0"/>
                          <a:ext cx="930027" cy="658173"/>
                        </a:xfrm>
                        <a:prstGeom prst="rect">
                          <a:avLst/>
                        </a:prstGeom>
                      </pic:spPr>
                    </pic:pic>
                  </a:graphicData>
                </a:graphic>
              </wp:inline>
            </w:drawing>
          </w:r>
        </w:p>
      </w:tc>
    </w:tr>
  </w:tbl>
  <w:p w14:paraId="4A2D6B04" w14:textId="77777777" w:rsidR="008821BD" w:rsidRPr="000A2D13" w:rsidRDefault="008821BD">
    <w:pPr>
      <w:pStyle w:val="Topptekst"/>
    </w:pPr>
  </w:p>
  <w:p w14:paraId="4B6F54EA" w14:textId="77777777" w:rsidR="008821BD" w:rsidRPr="000A2D13" w:rsidRDefault="008821B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106"/>
    <w:multiLevelType w:val="hybridMultilevel"/>
    <w:tmpl w:val="72326DBA"/>
    <w:lvl w:ilvl="0" w:tplc="04140019">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 w15:restartNumberingAfterBreak="0">
    <w:nsid w:val="0F2060DD"/>
    <w:multiLevelType w:val="hybridMultilevel"/>
    <w:tmpl w:val="7F74FFC2"/>
    <w:lvl w:ilvl="0" w:tplc="AB8E1A20">
      <w:start w:val="2"/>
      <w:numFmt w:val="bullet"/>
      <w:lvlText w:val="-"/>
      <w:lvlJc w:val="left"/>
      <w:pPr>
        <w:ind w:left="1080" w:hanging="360"/>
      </w:pPr>
      <w:rPr>
        <w:rFonts w:ascii="Calibri" w:eastAsia="Times New Roman" w:hAnsi="Calibri" w:cs="Calibr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 w15:restartNumberingAfterBreak="0">
    <w:nsid w:val="18565630"/>
    <w:multiLevelType w:val="hybridMultilevel"/>
    <w:tmpl w:val="84FA116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10B687C"/>
    <w:multiLevelType w:val="hybridMultilevel"/>
    <w:tmpl w:val="6178D66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1E3292D"/>
    <w:multiLevelType w:val="hybridMultilevel"/>
    <w:tmpl w:val="08D897C8"/>
    <w:lvl w:ilvl="0" w:tplc="0414000F">
      <w:start w:val="1"/>
      <w:numFmt w:val="decimal"/>
      <w:lvlText w:val="%1."/>
      <w:lvlJc w:val="left"/>
      <w:pPr>
        <w:ind w:left="1212" w:hanging="360"/>
      </w:pPr>
    </w:lvl>
    <w:lvl w:ilvl="1" w:tplc="04140019">
      <w:start w:val="1"/>
      <w:numFmt w:val="lowerLetter"/>
      <w:lvlText w:val="%2."/>
      <w:lvlJc w:val="left"/>
      <w:pPr>
        <w:ind w:left="1157" w:hanging="360"/>
      </w:pPr>
    </w:lvl>
    <w:lvl w:ilvl="2" w:tplc="0414001B">
      <w:start w:val="1"/>
      <w:numFmt w:val="lowerRoman"/>
      <w:lvlText w:val="%3."/>
      <w:lvlJc w:val="right"/>
      <w:pPr>
        <w:ind w:left="1877" w:hanging="180"/>
      </w:pPr>
    </w:lvl>
    <w:lvl w:ilvl="3" w:tplc="6302CD52">
      <w:start w:val="1"/>
      <w:numFmt w:val="lowerLetter"/>
      <w:lvlText w:val="%4)"/>
      <w:lvlJc w:val="left"/>
      <w:pPr>
        <w:ind w:left="2957" w:hanging="720"/>
      </w:pPr>
      <w:rPr>
        <w:rFonts w:hint="default"/>
      </w:rPr>
    </w:lvl>
    <w:lvl w:ilvl="4" w:tplc="04140019" w:tentative="1">
      <w:start w:val="1"/>
      <w:numFmt w:val="lowerLetter"/>
      <w:lvlText w:val="%5."/>
      <w:lvlJc w:val="left"/>
      <w:pPr>
        <w:ind w:left="3317" w:hanging="360"/>
      </w:pPr>
    </w:lvl>
    <w:lvl w:ilvl="5" w:tplc="0414001B" w:tentative="1">
      <w:start w:val="1"/>
      <w:numFmt w:val="lowerRoman"/>
      <w:lvlText w:val="%6."/>
      <w:lvlJc w:val="right"/>
      <w:pPr>
        <w:ind w:left="4037" w:hanging="180"/>
      </w:pPr>
    </w:lvl>
    <w:lvl w:ilvl="6" w:tplc="0414000F" w:tentative="1">
      <w:start w:val="1"/>
      <w:numFmt w:val="decimal"/>
      <w:lvlText w:val="%7."/>
      <w:lvlJc w:val="left"/>
      <w:pPr>
        <w:ind w:left="4757" w:hanging="360"/>
      </w:pPr>
    </w:lvl>
    <w:lvl w:ilvl="7" w:tplc="04140019" w:tentative="1">
      <w:start w:val="1"/>
      <w:numFmt w:val="lowerLetter"/>
      <w:lvlText w:val="%8."/>
      <w:lvlJc w:val="left"/>
      <w:pPr>
        <w:ind w:left="5477" w:hanging="360"/>
      </w:pPr>
    </w:lvl>
    <w:lvl w:ilvl="8" w:tplc="0414001B" w:tentative="1">
      <w:start w:val="1"/>
      <w:numFmt w:val="lowerRoman"/>
      <w:lvlText w:val="%9."/>
      <w:lvlJc w:val="right"/>
      <w:pPr>
        <w:ind w:left="6197" w:hanging="180"/>
      </w:pPr>
    </w:lvl>
  </w:abstractNum>
  <w:abstractNum w:abstractNumId="5" w15:restartNumberingAfterBreak="0">
    <w:nsid w:val="35EF5798"/>
    <w:multiLevelType w:val="hybridMultilevel"/>
    <w:tmpl w:val="24040FE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33E59A0"/>
    <w:multiLevelType w:val="hybridMultilevel"/>
    <w:tmpl w:val="1AFEE0C4"/>
    <w:lvl w:ilvl="0" w:tplc="CB063A04">
      <w:start w:val="1"/>
      <w:numFmt w:val="decimal"/>
      <w:lvlText w:val="(%1)"/>
      <w:lvlJc w:val="left"/>
      <w:pPr>
        <w:ind w:left="720" w:hanging="720"/>
      </w:pPr>
      <w:rPr>
        <w:rFonts w:hint="default"/>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7" w15:restartNumberingAfterBreak="0">
    <w:nsid w:val="47392A21"/>
    <w:multiLevelType w:val="multilevel"/>
    <w:tmpl w:val="D1D2D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565FF2"/>
    <w:multiLevelType w:val="hybridMultilevel"/>
    <w:tmpl w:val="0D84E92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56861141"/>
    <w:multiLevelType w:val="hybridMultilevel"/>
    <w:tmpl w:val="9A9027F4"/>
    <w:lvl w:ilvl="0" w:tplc="5BD68ACE">
      <w:start w:val="1"/>
      <w:numFmt w:val="decimal"/>
      <w:lvlText w:val="(%1)"/>
      <w:lvlJc w:val="left"/>
      <w:pPr>
        <w:ind w:left="360" w:hanging="360"/>
      </w:pPr>
      <w:rPr>
        <w:rFonts w:hint="default"/>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0" w15:restartNumberingAfterBreak="0">
    <w:nsid w:val="59CC30A6"/>
    <w:multiLevelType w:val="hybridMultilevel"/>
    <w:tmpl w:val="2484586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4552BE9"/>
    <w:multiLevelType w:val="hybridMultilevel"/>
    <w:tmpl w:val="58CC1F56"/>
    <w:lvl w:ilvl="0" w:tplc="41328322">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7AD22828"/>
    <w:multiLevelType w:val="hybridMultilevel"/>
    <w:tmpl w:val="6CCADFE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016732793">
    <w:abstractNumId w:val="12"/>
  </w:num>
  <w:num w:numId="2" w16cid:durableId="154953866">
    <w:abstractNumId w:val="2"/>
  </w:num>
  <w:num w:numId="3" w16cid:durableId="1396391537">
    <w:abstractNumId w:val="8"/>
  </w:num>
  <w:num w:numId="4" w16cid:durableId="1559903679">
    <w:abstractNumId w:val="3"/>
  </w:num>
  <w:num w:numId="5" w16cid:durableId="1068457179">
    <w:abstractNumId w:val="7"/>
  </w:num>
  <w:num w:numId="6" w16cid:durableId="1156989929">
    <w:abstractNumId w:val="5"/>
  </w:num>
  <w:num w:numId="7" w16cid:durableId="257522425">
    <w:abstractNumId w:val="4"/>
  </w:num>
  <w:num w:numId="8" w16cid:durableId="8260261">
    <w:abstractNumId w:val="9"/>
  </w:num>
  <w:num w:numId="9" w16cid:durableId="220751926">
    <w:abstractNumId w:val="1"/>
  </w:num>
  <w:num w:numId="10" w16cid:durableId="1353217233">
    <w:abstractNumId w:val="11"/>
  </w:num>
  <w:num w:numId="11" w16cid:durableId="1584339235">
    <w:abstractNumId w:val="6"/>
  </w:num>
  <w:num w:numId="12" w16cid:durableId="834498191">
    <w:abstractNumId w:val="0"/>
  </w:num>
  <w:num w:numId="13" w16cid:durableId="6463958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B55"/>
    <w:rsid w:val="00000535"/>
    <w:rsid w:val="00001786"/>
    <w:rsid w:val="000026DD"/>
    <w:rsid w:val="00002CD9"/>
    <w:rsid w:val="0000302A"/>
    <w:rsid w:val="00004FA9"/>
    <w:rsid w:val="000060A2"/>
    <w:rsid w:val="00006457"/>
    <w:rsid w:val="0000658C"/>
    <w:rsid w:val="00010F18"/>
    <w:rsid w:val="00011A81"/>
    <w:rsid w:val="00013C1E"/>
    <w:rsid w:val="00014404"/>
    <w:rsid w:val="000147E6"/>
    <w:rsid w:val="00016197"/>
    <w:rsid w:val="0001702F"/>
    <w:rsid w:val="000260B8"/>
    <w:rsid w:val="000279FB"/>
    <w:rsid w:val="00030C31"/>
    <w:rsid w:val="00031FA7"/>
    <w:rsid w:val="00032650"/>
    <w:rsid w:val="000405CD"/>
    <w:rsid w:val="0004453C"/>
    <w:rsid w:val="000450A8"/>
    <w:rsid w:val="00047321"/>
    <w:rsid w:val="000651FA"/>
    <w:rsid w:val="00070482"/>
    <w:rsid w:val="000715C0"/>
    <w:rsid w:val="0008185A"/>
    <w:rsid w:val="00082E7C"/>
    <w:rsid w:val="0008609F"/>
    <w:rsid w:val="00087F11"/>
    <w:rsid w:val="00092CA3"/>
    <w:rsid w:val="000939DD"/>
    <w:rsid w:val="0009501E"/>
    <w:rsid w:val="00097791"/>
    <w:rsid w:val="00097E88"/>
    <w:rsid w:val="000A2D13"/>
    <w:rsid w:val="000B3D95"/>
    <w:rsid w:val="000B6D33"/>
    <w:rsid w:val="000B7977"/>
    <w:rsid w:val="000C02A2"/>
    <w:rsid w:val="000C16CC"/>
    <w:rsid w:val="000C382C"/>
    <w:rsid w:val="000C71FF"/>
    <w:rsid w:val="000D1AEB"/>
    <w:rsid w:val="000D1FE3"/>
    <w:rsid w:val="000D43A5"/>
    <w:rsid w:val="000D5F2B"/>
    <w:rsid w:val="000E00C1"/>
    <w:rsid w:val="000E0E27"/>
    <w:rsid w:val="000E3F88"/>
    <w:rsid w:val="000E4AE9"/>
    <w:rsid w:val="000E7431"/>
    <w:rsid w:val="000F1835"/>
    <w:rsid w:val="000F255E"/>
    <w:rsid w:val="000F3C2E"/>
    <w:rsid w:val="000F41A0"/>
    <w:rsid w:val="001005B4"/>
    <w:rsid w:val="001057EF"/>
    <w:rsid w:val="0011005A"/>
    <w:rsid w:val="001110CE"/>
    <w:rsid w:val="00114384"/>
    <w:rsid w:val="00115281"/>
    <w:rsid w:val="00116F7A"/>
    <w:rsid w:val="0011758F"/>
    <w:rsid w:val="00117639"/>
    <w:rsid w:val="001203F9"/>
    <w:rsid w:val="00121E8E"/>
    <w:rsid w:val="0013575C"/>
    <w:rsid w:val="0013685C"/>
    <w:rsid w:val="00137150"/>
    <w:rsid w:val="00137659"/>
    <w:rsid w:val="001410CC"/>
    <w:rsid w:val="00153AF7"/>
    <w:rsid w:val="00161305"/>
    <w:rsid w:val="00161CA7"/>
    <w:rsid w:val="00166285"/>
    <w:rsid w:val="00166901"/>
    <w:rsid w:val="0017093C"/>
    <w:rsid w:val="001751C3"/>
    <w:rsid w:val="0017606E"/>
    <w:rsid w:val="001807DD"/>
    <w:rsid w:val="001815C2"/>
    <w:rsid w:val="00184EB4"/>
    <w:rsid w:val="00186A7C"/>
    <w:rsid w:val="00187225"/>
    <w:rsid w:val="00187D1E"/>
    <w:rsid w:val="00191CFF"/>
    <w:rsid w:val="0019244C"/>
    <w:rsid w:val="001925E7"/>
    <w:rsid w:val="00193CF1"/>
    <w:rsid w:val="001966B3"/>
    <w:rsid w:val="0019680B"/>
    <w:rsid w:val="001A0D4C"/>
    <w:rsid w:val="001A4745"/>
    <w:rsid w:val="001B618F"/>
    <w:rsid w:val="001C00FB"/>
    <w:rsid w:val="001C1306"/>
    <w:rsid w:val="001C2BA4"/>
    <w:rsid w:val="001C3DB0"/>
    <w:rsid w:val="001C3F42"/>
    <w:rsid w:val="001C4023"/>
    <w:rsid w:val="001C4A51"/>
    <w:rsid w:val="001D2823"/>
    <w:rsid w:val="001D792B"/>
    <w:rsid w:val="001D7E4A"/>
    <w:rsid w:val="001E0F13"/>
    <w:rsid w:val="001E756A"/>
    <w:rsid w:val="001F2318"/>
    <w:rsid w:val="001F3B13"/>
    <w:rsid w:val="001F3ECB"/>
    <w:rsid w:val="001F6673"/>
    <w:rsid w:val="001F7636"/>
    <w:rsid w:val="00202849"/>
    <w:rsid w:val="002032A3"/>
    <w:rsid w:val="00210520"/>
    <w:rsid w:val="00211C27"/>
    <w:rsid w:val="00213A10"/>
    <w:rsid w:val="00226CEB"/>
    <w:rsid w:val="0022738C"/>
    <w:rsid w:val="00236DB8"/>
    <w:rsid w:val="00241AE5"/>
    <w:rsid w:val="002431BF"/>
    <w:rsid w:val="002446B2"/>
    <w:rsid w:val="00244AF4"/>
    <w:rsid w:val="00251078"/>
    <w:rsid w:val="0026072E"/>
    <w:rsid w:val="00266DE3"/>
    <w:rsid w:val="00271F2F"/>
    <w:rsid w:val="002726C7"/>
    <w:rsid w:val="00275065"/>
    <w:rsid w:val="00276D76"/>
    <w:rsid w:val="002772A3"/>
    <w:rsid w:val="0029462E"/>
    <w:rsid w:val="0029488E"/>
    <w:rsid w:val="00296502"/>
    <w:rsid w:val="0029793C"/>
    <w:rsid w:val="002A21BC"/>
    <w:rsid w:val="002A57DE"/>
    <w:rsid w:val="002A5C06"/>
    <w:rsid w:val="002B3158"/>
    <w:rsid w:val="002C2CA0"/>
    <w:rsid w:val="002C380F"/>
    <w:rsid w:val="002C3AC9"/>
    <w:rsid w:val="002C6749"/>
    <w:rsid w:val="002D22ED"/>
    <w:rsid w:val="002D331A"/>
    <w:rsid w:val="002D3794"/>
    <w:rsid w:val="002D4D2F"/>
    <w:rsid w:val="002D6BEE"/>
    <w:rsid w:val="002E3A74"/>
    <w:rsid w:val="002E5240"/>
    <w:rsid w:val="002F12BB"/>
    <w:rsid w:val="003028E1"/>
    <w:rsid w:val="00303905"/>
    <w:rsid w:val="00304651"/>
    <w:rsid w:val="00306E25"/>
    <w:rsid w:val="0030735E"/>
    <w:rsid w:val="0030754F"/>
    <w:rsid w:val="0031005E"/>
    <w:rsid w:val="00312AB6"/>
    <w:rsid w:val="003138B3"/>
    <w:rsid w:val="00315448"/>
    <w:rsid w:val="003160DD"/>
    <w:rsid w:val="0032265E"/>
    <w:rsid w:val="00323A5A"/>
    <w:rsid w:val="00331D43"/>
    <w:rsid w:val="00331F0A"/>
    <w:rsid w:val="00332138"/>
    <w:rsid w:val="00332A8F"/>
    <w:rsid w:val="00340B90"/>
    <w:rsid w:val="00347271"/>
    <w:rsid w:val="00347600"/>
    <w:rsid w:val="003514C5"/>
    <w:rsid w:val="00351E7A"/>
    <w:rsid w:val="003544E8"/>
    <w:rsid w:val="00362119"/>
    <w:rsid w:val="00362F00"/>
    <w:rsid w:val="00364AFE"/>
    <w:rsid w:val="00364B5D"/>
    <w:rsid w:val="00365FBD"/>
    <w:rsid w:val="00367520"/>
    <w:rsid w:val="003712C1"/>
    <w:rsid w:val="003721F1"/>
    <w:rsid w:val="00376700"/>
    <w:rsid w:val="00381F3B"/>
    <w:rsid w:val="00383483"/>
    <w:rsid w:val="00390073"/>
    <w:rsid w:val="003912CA"/>
    <w:rsid w:val="003966C7"/>
    <w:rsid w:val="00396808"/>
    <w:rsid w:val="003969A7"/>
    <w:rsid w:val="003A2F7D"/>
    <w:rsid w:val="003A4ABB"/>
    <w:rsid w:val="003A5D34"/>
    <w:rsid w:val="003A7465"/>
    <w:rsid w:val="003B2C2B"/>
    <w:rsid w:val="003B4655"/>
    <w:rsid w:val="003B46EF"/>
    <w:rsid w:val="003C0131"/>
    <w:rsid w:val="003C02E8"/>
    <w:rsid w:val="003C1177"/>
    <w:rsid w:val="003C1489"/>
    <w:rsid w:val="003C34B9"/>
    <w:rsid w:val="003C488F"/>
    <w:rsid w:val="003C65CD"/>
    <w:rsid w:val="003C70AD"/>
    <w:rsid w:val="003C756E"/>
    <w:rsid w:val="003D287F"/>
    <w:rsid w:val="003D34E8"/>
    <w:rsid w:val="003E2958"/>
    <w:rsid w:val="003E2FB5"/>
    <w:rsid w:val="003F0F80"/>
    <w:rsid w:val="003F4211"/>
    <w:rsid w:val="003F5C04"/>
    <w:rsid w:val="004005D2"/>
    <w:rsid w:val="00405A1B"/>
    <w:rsid w:val="00410444"/>
    <w:rsid w:val="004105FD"/>
    <w:rsid w:val="00412DB8"/>
    <w:rsid w:val="00413D6A"/>
    <w:rsid w:val="00420918"/>
    <w:rsid w:val="00422337"/>
    <w:rsid w:val="00423A38"/>
    <w:rsid w:val="0042459A"/>
    <w:rsid w:val="00431868"/>
    <w:rsid w:val="004329F3"/>
    <w:rsid w:val="0043651B"/>
    <w:rsid w:val="00436EBF"/>
    <w:rsid w:val="00436F64"/>
    <w:rsid w:val="00441563"/>
    <w:rsid w:val="004422B9"/>
    <w:rsid w:val="00442668"/>
    <w:rsid w:val="004469FC"/>
    <w:rsid w:val="00451F59"/>
    <w:rsid w:val="00452109"/>
    <w:rsid w:val="00462885"/>
    <w:rsid w:val="00465B55"/>
    <w:rsid w:val="00465DEB"/>
    <w:rsid w:val="0046656F"/>
    <w:rsid w:val="004673CA"/>
    <w:rsid w:val="00474A76"/>
    <w:rsid w:val="00477BAF"/>
    <w:rsid w:val="00481817"/>
    <w:rsid w:val="0048234B"/>
    <w:rsid w:val="00483ED4"/>
    <w:rsid w:val="004848B5"/>
    <w:rsid w:val="004924FC"/>
    <w:rsid w:val="004946EC"/>
    <w:rsid w:val="00495EE0"/>
    <w:rsid w:val="00496A6C"/>
    <w:rsid w:val="004A09A4"/>
    <w:rsid w:val="004A0A1A"/>
    <w:rsid w:val="004A1344"/>
    <w:rsid w:val="004A3868"/>
    <w:rsid w:val="004A4A5C"/>
    <w:rsid w:val="004A6B33"/>
    <w:rsid w:val="004B2557"/>
    <w:rsid w:val="004B2995"/>
    <w:rsid w:val="004B6980"/>
    <w:rsid w:val="004C6675"/>
    <w:rsid w:val="004C6D68"/>
    <w:rsid w:val="004C758E"/>
    <w:rsid w:val="004F6266"/>
    <w:rsid w:val="004F63BC"/>
    <w:rsid w:val="00501A0A"/>
    <w:rsid w:val="00505735"/>
    <w:rsid w:val="00505A76"/>
    <w:rsid w:val="005065E4"/>
    <w:rsid w:val="0051138F"/>
    <w:rsid w:val="00514422"/>
    <w:rsid w:val="00514E47"/>
    <w:rsid w:val="005173D6"/>
    <w:rsid w:val="00520C00"/>
    <w:rsid w:val="00521D51"/>
    <w:rsid w:val="00522E86"/>
    <w:rsid w:val="00522F57"/>
    <w:rsid w:val="00523967"/>
    <w:rsid w:val="005252F7"/>
    <w:rsid w:val="005271E9"/>
    <w:rsid w:val="0052776F"/>
    <w:rsid w:val="00531490"/>
    <w:rsid w:val="00533086"/>
    <w:rsid w:val="00536ECD"/>
    <w:rsid w:val="005424D9"/>
    <w:rsid w:val="0054402A"/>
    <w:rsid w:val="005453F1"/>
    <w:rsid w:val="005526D4"/>
    <w:rsid w:val="005564B3"/>
    <w:rsid w:val="00561204"/>
    <w:rsid w:val="00561381"/>
    <w:rsid w:val="00561B10"/>
    <w:rsid w:val="00562D6C"/>
    <w:rsid w:val="0056482A"/>
    <w:rsid w:val="005704CE"/>
    <w:rsid w:val="00572C43"/>
    <w:rsid w:val="00574508"/>
    <w:rsid w:val="00576CB8"/>
    <w:rsid w:val="0058541F"/>
    <w:rsid w:val="00585F53"/>
    <w:rsid w:val="00590DFC"/>
    <w:rsid w:val="00594C8A"/>
    <w:rsid w:val="005A2399"/>
    <w:rsid w:val="005A3CA9"/>
    <w:rsid w:val="005A47CD"/>
    <w:rsid w:val="005A5149"/>
    <w:rsid w:val="005A79D3"/>
    <w:rsid w:val="005A7E19"/>
    <w:rsid w:val="005B2727"/>
    <w:rsid w:val="005C07AD"/>
    <w:rsid w:val="005C4F53"/>
    <w:rsid w:val="005C591D"/>
    <w:rsid w:val="005C5D58"/>
    <w:rsid w:val="005C5ED3"/>
    <w:rsid w:val="005C76D1"/>
    <w:rsid w:val="005D794A"/>
    <w:rsid w:val="005E37C4"/>
    <w:rsid w:val="005E411E"/>
    <w:rsid w:val="005E5E1F"/>
    <w:rsid w:val="005F12E2"/>
    <w:rsid w:val="005F1B16"/>
    <w:rsid w:val="005F2DB1"/>
    <w:rsid w:val="005F3B79"/>
    <w:rsid w:val="005F5EBD"/>
    <w:rsid w:val="00600A35"/>
    <w:rsid w:val="006011B9"/>
    <w:rsid w:val="0060227F"/>
    <w:rsid w:val="00603604"/>
    <w:rsid w:val="006036CF"/>
    <w:rsid w:val="00603938"/>
    <w:rsid w:val="0060663B"/>
    <w:rsid w:val="006130CA"/>
    <w:rsid w:val="00613A67"/>
    <w:rsid w:val="0062136F"/>
    <w:rsid w:val="00622D25"/>
    <w:rsid w:val="00624741"/>
    <w:rsid w:val="00627A63"/>
    <w:rsid w:val="00631972"/>
    <w:rsid w:val="00632749"/>
    <w:rsid w:val="00632BE1"/>
    <w:rsid w:val="00634DAB"/>
    <w:rsid w:val="00637D87"/>
    <w:rsid w:val="006477A7"/>
    <w:rsid w:val="00647FA2"/>
    <w:rsid w:val="00650A55"/>
    <w:rsid w:val="0065502D"/>
    <w:rsid w:val="00657052"/>
    <w:rsid w:val="00662220"/>
    <w:rsid w:val="006629F7"/>
    <w:rsid w:val="006644C0"/>
    <w:rsid w:val="006700D8"/>
    <w:rsid w:val="00677208"/>
    <w:rsid w:val="00687B16"/>
    <w:rsid w:val="00690B9C"/>
    <w:rsid w:val="00691F7F"/>
    <w:rsid w:val="00694FDE"/>
    <w:rsid w:val="006A0C04"/>
    <w:rsid w:val="006A1871"/>
    <w:rsid w:val="006A4244"/>
    <w:rsid w:val="006A6B70"/>
    <w:rsid w:val="006A6B9A"/>
    <w:rsid w:val="006A79F3"/>
    <w:rsid w:val="006B1776"/>
    <w:rsid w:val="006B1DF7"/>
    <w:rsid w:val="006C018E"/>
    <w:rsid w:val="006C0F4A"/>
    <w:rsid w:val="006C1040"/>
    <w:rsid w:val="006C122B"/>
    <w:rsid w:val="006C362F"/>
    <w:rsid w:val="006C738E"/>
    <w:rsid w:val="006C7D20"/>
    <w:rsid w:val="006D38F4"/>
    <w:rsid w:val="006F38D1"/>
    <w:rsid w:val="006F3984"/>
    <w:rsid w:val="0070102F"/>
    <w:rsid w:val="0070114B"/>
    <w:rsid w:val="00701E3D"/>
    <w:rsid w:val="0070287B"/>
    <w:rsid w:val="007046F2"/>
    <w:rsid w:val="0070474C"/>
    <w:rsid w:val="00705060"/>
    <w:rsid w:val="00705DC5"/>
    <w:rsid w:val="00706F2B"/>
    <w:rsid w:val="0071181E"/>
    <w:rsid w:val="007134B6"/>
    <w:rsid w:val="00716DC2"/>
    <w:rsid w:val="00722EE9"/>
    <w:rsid w:val="0072315C"/>
    <w:rsid w:val="00724110"/>
    <w:rsid w:val="00725905"/>
    <w:rsid w:val="00727168"/>
    <w:rsid w:val="007306CD"/>
    <w:rsid w:val="007306FA"/>
    <w:rsid w:val="00734809"/>
    <w:rsid w:val="007354B2"/>
    <w:rsid w:val="00736391"/>
    <w:rsid w:val="007378D3"/>
    <w:rsid w:val="00737A8C"/>
    <w:rsid w:val="007405A9"/>
    <w:rsid w:val="00741663"/>
    <w:rsid w:val="00742F33"/>
    <w:rsid w:val="00743E06"/>
    <w:rsid w:val="0075097F"/>
    <w:rsid w:val="00751851"/>
    <w:rsid w:val="00751A41"/>
    <w:rsid w:val="007522C0"/>
    <w:rsid w:val="00753344"/>
    <w:rsid w:val="007537FA"/>
    <w:rsid w:val="00756460"/>
    <w:rsid w:val="007614EE"/>
    <w:rsid w:val="00762154"/>
    <w:rsid w:val="00763B8B"/>
    <w:rsid w:val="0076431E"/>
    <w:rsid w:val="00766B31"/>
    <w:rsid w:val="00767679"/>
    <w:rsid w:val="00774DA0"/>
    <w:rsid w:val="0077718A"/>
    <w:rsid w:val="007820E2"/>
    <w:rsid w:val="00782780"/>
    <w:rsid w:val="00783646"/>
    <w:rsid w:val="007903B3"/>
    <w:rsid w:val="0079048F"/>
    <w:rsid w:val="0079063B"/>
    <w:rsid w:val="00793F88"/>
    <w:rsid w:val="0079474F"/>
    <w:rsid w:val="00795860"/>
    <w:rsid w:val="0079759D"/>
    <w:rsid w:val="007A19E5"/>
    <w:rsid w:val="007A52D4"/>
    <w:rsid w:val="007A5DC4"/>
    <w:rsid w:val="007A6D94"/>
    <w:rsid w:val="007A74F9"/>
    <w:rsid w:val="007B2C57"/>
    <w:rsid w:val="007B4155"/>
    <w:rsid w:val="007B6375"/>
    <w:rsid w:val="007B696B"/>
    <w:rsid w:val="007B6F2B"/>
    <w:rsid w:val="007C1726"/>
    <w:rsid w:val="007C311E"/>
    <w:rsid w:val="007C39FF"/>
    <w:rsid w:val="007C409C"/>
    <w:rsid w:val="007C7E58"/>
    <w:rsid w:val="007D689D"/>
    <w:rsid w:val="007E427A"/>
    <w:rsid w:val="007F0424"/>
    <w:rsid w:val="008013A1"/>
    <w:rsid w:val="00801A60"/>
    <w:rsid w:val="00803DFF"/>
    <w:rsid w:val="008042D2"/>
    <w:rsid w:val="0081283B"/>
    <w:rsid w:val="00813C96"/>
    <w:rsid w:val="008152D1"/>
    <w:rsid w:val="008179B4"/>
    <w:rsid w:val="008220CB"/>
    <w:rsid w:val="008233D1"/>
    <w:rsid w:val="00826EA6"/>
    <w:rsid w:val="00830AFE"/>
    <w:rsid w:val="00830F84"/>
    <w:rsid w:val="0083272C"/>
    <w:rsid w:val="00832E40"/>
    <w:rsid w:val="00834FA2"/>
    <w:rsid w:val="008379CE"/>
    <w:rsid w:val="00843C31"/>
    <w:rsid w:val="008465F5"/>
    <w:rsid w:val="008468FD"/>
    <w:rsid w:val="00851317"/>
    <w:rsid w:val="0085439B"/>
    <w:rsid w:val="00855680"/>
    <w:rsid w:val="00857DB9"/>
    <w:rsid w:val="00861914"/>
    <w:rsid w:val="0086224E"/>
    <w:rsid w:val="0086531F"/>
    <w:rsid w:val="00865D11"/>
    <w:rsid w:val="00865D36"/>
    <w:rsid w:val="00873935"/>
    <w:rsid w:val="008821BD"/>
    <w:rsid w:val="0088262A"/>
    <w:rsid w:val="00882A08"/>
    <w:rsid w:val="00886EB6"/>
    <w:rsid w:val="00897995"/>
    <w:rsid w:val="00897C76"/>
    <w:rsid w:val="008A0EF0"/>
    <w:rsid w:val="008A1867"/>
    <w:rsid w:val="008A283A"/>
    <w:rsid w:val="008A3CAC"/>
    <w:rsid w:val="008A7FAE"/>
    <w:rsid w:val="008B1131"/>
    <w:rsid w:val="008B15D3"/>
    <w:rsid w:val="008C0B76"/>
    <w:rsid w:val="008D32FE"/>
    <w:rsid w:val="008D4BB6"/>
    <w:rsid w:val="008D6004"/>
    <w:rsid w:val="008D78B8"/>
    <w:rsid w:val="008E1901"/>
    <w:rsid w:val="008E7500"/>
    <w:rsid w:val="008F35B3"/>
    <w:rsid w:val="008F607D"/>
    <w:rsid w:val="008F66B8"/>
    <w:rsid w:val="0090169E"/>
    <w:rsid w:val="009033A2"/>
    <w:rsid w:val="00905008"/>
    <w:rsid w:val="00905AB2"/>
    <w:rsid w:val="00906B38"/>
    <w:rsid w:val="009176B0"/>
    <w:rsid w:val="00922A72"/>
    <w:rsid w:val="00924C2E"/>
    <w:rsid w:val="00927BCD"/>
    <w:rsid w:val="00930179"/>
    <w:rsid w:val="00934767"/>
    <w:rsid w:val="009414F4"/>
    <w:rsid w:val="009439FA"/>
    <w:rsid w:val="009451BC"/>
    <w:rsid w:val="009461DE"/>
    <w:rsid w:val="009470B3"/>
    <w:rsid w:val="0095278D"/>
    <w:rsid w:val="0095353A"/>
    <w:rsid w:val="00955349"/>
    <w:rsid w:val="009635F5"/>
    <w:rsid w:val="00965A9E"/>
    <w:rsid w:val="00966F6D"/>
    <w:rsid w:val="00967097"/>
    <w:rsid w:val="00970818"/>
    <w:rsid w:val="009723F6"/>
    <w:rsid w:val="0097334E"/>
    <w:rsid w:val="00976DFE"/>
    <w:rsid w:val="0098025A"/>
    <w:rsid w:val="00983405"/>
    <w:rsid w:val="00984593"/>
    <w:rsid w:val="00987E72"/>
    <w:rsid w:val="00990000"/>
    <w:rsid w:val="00995968"/>
    <w:rsid w:val="00997D44"/>
    <w:rsid w:val="009A0A36"/>
    <w:rsid w:val="009A2AAD"/>
    <w:rsid w:val="009A36C9"/>
    <w:rsid w:val="009A39F1"/>
    <w:rsid w:val="009A511F"/>
    <w:rsid w:val="009A6372"/>
    <w:rsid w:val="009A65FA"/>
    <w:rsid w:val="009B15EB"/>
    <w:rsid w:val="009B29CA"/>
    <w:rsid w:val="009B2CE5"/>
    <w:rsid w:val="009B6EA2"/>
    <w:rsid w:val="009C5CDA"/>
    <w:rsid w:val="009D6229"/>
    <w:rsid w:val="009E06D6"/>
    <w:rsid w:val="009E2B2F"/>
    <w:rsid w:val="009F311B"/>
    <w:rsid w:val="009F342C"/>
    <w:rsid w:val="009F3B8B"/>
    <w:rsid w:val="00A02235"/>
    <w:rsid w:val="00A03AD9"/>
    <w:rsid w:val="00A151AB"/>
    <w:rsid w:val="00A16C1D"/>
    <w:rsid w:val="00A215F4"/>
    <w:rsid w:val="00A221F5"/>
    <w:rsid w:val="00A2379A"/>
    <w:rsid w:val="00A23FBD"/>
    <w:rsid w:val="00A2460F"/>
    <w:rsid w:val="00A24FD6"/>
    <w:rsid w:val="00A27EC1"/>
    <w:rsid w:val="00A300EC"/>
    <w:rsid w:val="00A332DD"/>
    <w:rsid w:val="00A34A41"/>
    <w:rsid w:val="00A3632C"/>
    <w:rsid w:val="00A416B8"/>
    <w:rsid w:val="00A524E6"/>
    <w:rsid w:val="00A53EAF"/>
    <w:rsid w:val="00A5521C"/>
    <w:rsid w:val="00A56C13"/>
    <w:rsid w:val="00A57E33"/>
    <w:rsid w:val="00A7071E"/>
    <w:rsid w:val="00A73773"/>
    <w:rsid w:val="00A73A98"/>
    <w:rsid w:val="00A74E8B"/>
    <w:rsid w:val="00A7562B"/>
    <w:rsid w:val="00A8584A"/>
    <w:rsid w:val="00A86C38"/>
    <w:rsid w:val="00AA1CBC"/>
    <w:rsid w:val="00AA211B"/>
    <w:rsid w:val="00AB1104"/>
    <w:rsid w:val="00AB4753"/>
    <w:rsid w:val="00AB4ADC"/>
    <w:rsid w:val="00AB596E"/>
    <w:rsid w:val="00AC1279"/>
    <w:rsid w:val="00AC2422"/>
    <w:rsid w:val="00AC3367"/>
    <w:rsid w:val="00AC41F0"/>
    <w:rsid w:val="00AC5764"/>
    <w:rsid w:val="00AD037E"/>
    <w:rsid w:val="00AD0967"/>
    <w:rsid w:val="00AD1FFA"/>
    <w:rsid w:val="00AD5751"/>
    <w:rsid w:val="00AE065B"/>
    <w:rsid w:val="00AE3608"/>
    <w:rsid w:val="00AE47F3"/>
    <w:rsid w:val="00AE660F"/>
    <w:rsid w:val="00AF7376"/>
    <w:rsid w:val="00B0489C"/>
    <w:rsid w:val="00B11D43"/>
    <w:rsid w:val="00B163B6"/>
    <w:rsid w:val="00B1769D"/>
    <w:rsid w:val="00B2233D"/>
    <w:rsid w:val="00B25BE5"/>
    <w:rsid w:val="00B2603D"/>
    <w:rsid w:val="00B26BDD"/>
    <w:rsid w:val="00B33639"/>
    <w:rsid w:val="00B35933"/>
    <w:rsid w:val="00B47B23"/>
    <w:rsid w:val="00B50291"/>
    <w:rsid w:val="00B53DB3"/>
    <w:rsid w:val="00B55841"/>
    <w:rsid w:val="00B62FBE"/>
    <w:rsid w:val="00B63120"/>
    <w:rsid w:val="00B65009"/>
    <w:rsid w:val="00B66BD0"/>
    <w:rsid w:val="00B67D3D"/>
    <w:rsid w:val="00B72281"/>
    <w:rsid w:val="00B72A6B"/>
    <w:rsid w:val="00B752A7"/>
    <w:rsid w:val="00B7749C"/>
    <w:rsid w:val="00B83225"/>
    <w:rsid w:val="00B86D46"/>
    <w:rsid w:val="00B9122F"/>
    <w:rsid w:val="00B95643"/>
    <w:rsid w:val="00BA26FD"/>
    <w:rsid w:val="00BA7441"/>
    <w:rsid w:val="00BB2336"/>
    <w:rsid w:val="00BC3C8B"/>
    <w:rsid w:val="00BC4C6C"/>
    <w:rsid w:val="00BC72B7"/>
    <w:rsid w:val="00BC7436"/>
    <w:rsid w:val="00BD19B3"/>
    <w:rsid w:val="00BD47CA"/>
    <w:rsid w:val="00BD5A18"/>
    <w:rsid w:val="00BD5E99"/>
    <w:rsid w:val="00BD76CD"/>
    <w:rsid w:val="00BE02EB"/>
    <w:rsid w:val="00BE6012"/>
    <w:rsid w:val="00BE6EBC"/>
    <w:rsid w:val="00BF10F6"/>
    <w:rsid w:val="00BF20D1"/>
    <w:rsid w:val="00BF2440"/>
    <w:rsid w:val="00BF2717"/>
    <w:rsid w:val="00BF3736"/>
    <w:rsid w:val="00BF5DCA"/>
    <w:rsid w:val="00BF7A54"/>
    <w:rsid w:val="00C0171E"/>
    <w:rsid w:val="00C0215C"/>
    <w:rsid w:val="00C066DB"/>
    <w:rsid w:val="00C13E02"/>
    <w:rsid w:val="00C1565C"/>
    <w:rsid w:val="00C15BA7"/>
    <w:rsid w:val="00C15F3B"/>
    <w:rsid w:val="00C17B78"/>
    <w:rsid w:val="00C22CC5"/>
    <w:rsid w:val="00C268B5"/>
    <w:rsid w:val="00C3218B"/>
    <w:rsid w:val="00C34BC9"/>
    <w:rsid w:val="00C37635"/>
    <w:rsid w:val="00C37E9D"/>
    <w:rsid w:val="00C408A2"/>
    <w:rsid w:val="00C43174"/>
    <w:rsid w:val="00C4357E"/>
    <w:rsid w:val="00C438CC"/>
    <w:rsid w:val="00C4418B"/>
    <w:rsid w:val="00C443B1"/>
    <w:rsid w:val="00C53CC6"/>
    <w:rsid w:val="00C621A5"/>
    <w:rsid w:val="00C630BB"/>
    <w:rsid w:val="00C63634"/>
    <w:rsid w:val="00C63D45"/>
    <w:rsid w:val="00C657BD"/>
    <w:rsid w:val="00C74353"/>
    <w:rsid w:val="00C74A3B"/>
    <w:rsid w:val="00C75F35"/>
    <w:rsid w:val="00C7613F"/>
    <w:rsid w:val="00C77EE9"/>
    <w:rsid w:val="00C812E6"/>
    <w:rsid w:val="00C816D3"/>
    <w:rsid w:val="00C83C97"/>
    <w:rsid w:val="00C84D04"/>
    <w:rsid w:val="00C877B1"/>
    <w:rsid w:val="00C92384"/>
    <w:rsid w:val="00C940DC"/>
    <w:rsid w:val="00C95A02"/>
    <w:rsid w:val="00C96A4A"/>
    <w:rsid w:val="00CB279B"/>
    <w:rsid w:val="00CB3E82"/>
    <w:rsid w:val="00CB7060"/>
    <w:rsid w:val="00CC1721"/>
    <w:rsid w:val="00CC31AE"/>
    <w:rsid w:val="00CD6710"/>
    <w:rsid w:val="00CE1733"/>
    <w:rsid w:val="00CE245A"/>
    <w:rsid w:val="00CE44F5"/>
    <w:rsid w:val="00CE7622"/>
    <w:rsid w:val="00CF3D8D"/>
    <w:rsid w:val="00CF7B28"/>
    <w:rsid w:val="00D01D96"/>
    <w:rsid w:val="00D02917"/>
    <w:rsid w:val="00D029B4"/>
    <w:rsid w:val="00D034C0"/>
    <w:rsid w:val="00D035AF"/>
    <w:rsid w:val="00D06FCE"/>
    <w:rsid w:val="00D1275F"/>
    <w:rsid w:val="00D1389C"/>
    <w:rsid w:val="00D16794"/>
    <w:rsid w:val="00D173D8"/>
    <w:rsid w:val="00D2043D"/>
    <w:rsid w:val="00D22915"/>
    <w:rsid w:val="00D24CDB"/>
    <w:rsid w:val="00D32CE2"/>
    <w:rsid w:val="00D35F64"/>
    <w:rsid w:val="00D37337"/>
    <w:rsid w:val="00D4024C"/>
    <w:rsid w:val="00D40FE6"/>
    <w:rsid w:val="00D448D6"/>
    <w:rsid w:val="00D45E1B"/>
    <w:rsid w:val="00D46493"/>
    <w:rsid w:val="00D52DFF"/>
    <w:rsid w:val="00D60DF4"/>
    <w:rsid w:val="00D71016"/>
    <w:rsid w:val="00D777AE"/>
    <w:rsid w:val="00D81DBC"/>
    <w:rsid w:val="00D83151"/>
    <w:rsid w:val="00D84615"/>
    <w:rsid w:val="00D851EE"/>
    <w:rsid w:val="00D86BFD"/>
    <w:rsid w:val="00D90DB4"/>
    <w:rsid w:val="00D91B75"/>
    <w:rsid w:val="00D92AC3"/>
    <w:rsid w:val="00D9671B"/>
    <w:rsid w:val="00DA0F95"/>
    <w:rsid w:val="00DA111F"/>
    <w:rsid w:val="00DA15EF"/>
    <w:rsid w:val="00DA209C"/>
    <w:rsid w:val="00DA4A33"/>
    <w:rsid w:val="00DA6895"/>
    <w:rsid w:val="00DB79D5"/>
    <w:rsid w:val="00DC0182"/>
    <w:rsid w:val="00DC01FD"/>
    <w:rsid w:val="00DC1D3A"/>
    <w:rsid w:val="00DC28E9"/>
    <w:rsid w:val="00DC3A72"/>
    <w:rsid w:val="00DC3C18"/>
    <w:rsid w:val="00DC4410"/>
    <w:rsid w:val="00DC67ED"/>
    <w:rsid w:val="00DD1D0F"/>
    <w:rsid w:val="00DD6A6A"/>
    <w:rsid w:val="00DE3DF1"/>
    <w:rsid w:val="00DE44B4"/>
    <w:rsid w:val="00DF1646"/>
    <w:rsid w:val="00DF227E"/>
    <w:rsid w:val="00DF3267"/>
    <w:rsid w:val="00DF368C"/>
    <w:rsid w:val="00DF589B"/>
    <w:rsid w:val="00DF704E"/>
    <w:rsid w:val="00E01EB3"/>
    <w:rsid w:val="00E056E1"/>
    <w:rsid w:val="00E07864"/>
    <w:rsid w:val="00E07FE1"/>
    <w:rsid w:val="00E1258A"/>
    <w:rsid w:val="00E126A8"/>
    <w:rsid w:val="00E15798"/>
    <w:rsid w:val="00E203E5"/>
    <w:rsid w:val="00E2162D"/>
    <w:rsid w:val="00E21B31"/>
    <w:rsid w:val="00E22658"/>
    <w:rsid w:val="00E25147"/>
    <w:rsid w:val="00E25A9A"/>
    <w:rsid w:val="00E2760E"/>
    <w:rsid w:val="00E31B5F"/>
    <w:rsid w:val="00E34C7A"/>
    <w:rsid w:val="00E37220"/>
    <w:rsid w:val="00E377FB"/>
    <w:rsid w:val="00E40D73"/>
    <w:rsid w:val="00E438F0"/>
    <w:rsid w:val="00E45914"/>
    <w:rsid w:val="00E46D25"/>
    <w:rsid w:val="00E5081D"/>
    <w:rsid w:val="00E51E7F"/>
    <w:rsid w:val="00E5235A"/>
    <w:rsid w:val="00E526B5"/>
    <w:rsid w:val="00E52CD1"/>
    <w:rsid w:val="00E5427D"/>
    <w:rsid w:val="00E54C37"/>
    <w:rsid w:val="00E551A5"/>
    <w:rsid w:val="00E55A13"/>
    <w:rsid w:val="00E67EE1"/>
    <w:rsid w:val="00E70086"/>
    <w:rsid w:val="00E81C5B"/>
    <w:rsid w:val="00E91819"/>
    <w:rsid w:val="00E91A5A"/>
    <w:rsid w:val="00E96FB3"/>
    <w:rsid w:val="00E971E4"/>
    <w:rsid w:val="00EA0977"/>
    <w:rsid w:val="00EB0EA6"/>
    <w:rsid w:val="00EB5651"/>
    <w:rsid w:val="00EC42F4"/>
    <w:rsid w:val="00EC6665"/>
    <w:rsid w:val="00ED029F"/>
    <w:rsid w:val="00ED04BA"/>
    <w:rsid w:val="00ED2939"/>
    <w:rsid w:val="00ED463A"/>
    <w:rsid w:val="00ED612D"/>
    <w:rsid w:val="00ED7ECE"/>
    <w:rsid w:val="00EE0AFC"/>
    <w:rsid w:val="00EE4326"/>
    <w:rsid w:val="00EF0B17"/>
    <w:rsid w:val="00EF14CB"/>
    <w:rsid w:val="00EF23E9"/>
    <w:rsid w:val="00EF2A79"/>
    <w:rsid w:val="00EF37AC"/>
    <w:rsid w:val="00EF3972"/>
    <w:rsid w:val="00EF61B9"/>
    <w:rsid w:val="00EF6D90"/>
    <w:rsid w:val="00EF7E80"/>
    <w:rsid w:val="00F0494C"/>
    <w:rsid w:val="00F062CE"/>
    <w:rsid w:val="00F07398"/>
    <w:rsid w:val="00F07563"/>
    <w:rsid w:val="00F24886"/>
    <w:rsid w:val="00F35151"/>
    <w:rsid w:val="00F3587C"/>
    <w:rsid w:val="00F36158"/>
    <w:rsid w:val="00F400C3"/>
    <w:rsid w:val="00F41164"/>
    <w:rsid w:val="00F44AE7"/>
    <w:rsid w:val="00F4592B"/>
    <w:rsid w:val="00F45C71"/>
    <w:rsid w:val="00F4691D"/>
    <w:rsid w:val="00F547D8"/>
    <w:rsid w:val="00F57E3E"/>
    <w:rsid w:val="00F63150"/>
    <w:rsid w:val="00F6473E"/>
    <w:rsid w:val="00F6482E"/>
    <w:rsid w:val="00F70028"/>
    <w:rsid w:val="00F7122D"/>
    <w:rsid w:val="00F7134C"/>
    <w:rsid w:val="00F714EA"/>
    <w:rsid w:val="00F7405C"/>
    <w:rsid w:val="00F75CC0"/>
    <w:rsid w:val="00F77D72"/>
    <w:rsid w:val="00F8138C"/>
    <w:rsid w:val="00F814A5"/>
    <w:rsid w:val="00F83560"/>
    <w:rsid w:val="00F86FA9"/>
    <w:rsid w:val="00F87A1F"/>
    <w:rsid w:val="00F9025D"/>
    <w:rsid w:val="00F91CD3"/>
    <w:rsid w:val="00F949CC"/>
    <w:rsid w:val="00F94A6B"/>
    <w:rsid w:val="00FA0E34"/>
    <w:rsid w:val="00FB0B90"/>
    <w:rsid w:val="00FB6273"/>
    <w:rsid w:val="00FC0E16"/>
    <w:rsid w:val="00FC2E40"/>
    <w:rsid w:val="00FC6224"/>
    <w:rsid w:val="00FC63EE"/>
    <w:rsid w:val="00FC7256"/>
    <w:rsid w:val="00FC7990"/>
    <w:rsid w:val="00FD1BD1"/>
    <w:rsid w:val="00FD59DD"/>
    <w:rsid w:val="00FD71B1"/>
    <w:rsid w:val="00FE02D2"/>
    <w:rsid w:val="00FE1649"/>
    <w:rsid w:val="00FE200D"/>
    <w:rsid w:val="00FE356A"/>
    <w:rsid w:val="00FE35A6"/>
    <w:rsid w:val="00FE375F"/>
    <w:rsid w:val="00FE4F9E"/>
    <w:rsid w:val="00FF0C54"/>
    <w:rsid w:val="00FF1063"/>
    <w:rsid w:val="00FF74D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0B5D3"/>
  <w15:docId w15:val="{84733776-596B-4189-9DAD-523CA0134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71E"/>
    <w:rPr>
      <w:lang w:val="nb-NO"/>
    </w:rPr>
  </w:style>
  <w:style w:type="paragraph" w:styleId="Overskrift1">
    <w:name w:val="heading 1"/>
    <w:basedOn w:val="Normal"/>
    <w:next w:val="Normal"/>
    <w:link w:val="Overskrift1Tegn"/>
    <w:uiPriority w:val="9"/>
    <w:qFormat/>
    <w:rsid w:val="00A7071E"/>
    <w:pPr>
      <w:spacing w:before="480" w:after="0"/>
      <w:contextualSpacing/>
      <w:outlineLvl w:val="0"/>
    </w:pPr>
    <w:rPr>
      <w:rFonts w:asciiTheme="majorHAnsi" w:eastAsiaTheme="majorEastAsia" w:hAnsiTheme="majorHAnsi" w:cstheme="majorBidi"/>
      <w:b/>
      <w:bCs/>
      <w:sz w:val="28"/>
      <w:szCs w:val="28"/>
    </w:rPr>
  </w:style>
  <w:style w:type="paragraph" w:styleId="Overskrift2">
    <w:name w:val="heading 2"/>
    <w:basedOn w:val="Normal"/>
    <w:next w:val="Normal"/>
    <w:link w:val="Overskrift2Tegn"/>
    <w:uiPriority w:val="9"/>
    <w:unhideWhenUsed/>
    <w:qFormat/>
    <w:rsid w:val="00A7071E"/>
    <w:pPr>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unhideWhenUsed/>
    <w:qFormat/>
    <w:rsid w:val="00A7071E"/>
    <w:pPr>
      <w:spacing w:before="200" w:after="0" w:line="271" w:lineRule="auto"/>
      <w:outlineLvl w:val="2"/>
    </w:pPr>
    <w:rPr>
      <w:rFonts w:asciiTheme="majorHAnsi" w:eastAsiaTheme="majorEastAsia" w:hAnsiTheme="majorHAnsi" w:cstheme="majorBidi"/>
      <w:b/>
      <w:bCs/>
    </w:rPr>
  </w:style>
  <w:style w:type="paragraph" w:styleId="Overskrift4">
    <w:name w:val="heading 4"/>
    <w:basedOn w:val="Normal"/>
    <w:next w:val="Normal"/>
    <w:link w:val="Overskrift4Tegn"/>
    <w:uiPriority w:val="9"/>
    <w:semiHidden/>
    <w:unhideWhenUsed/>
    <w:qFormat/>
    <w:rsid w:val="00A7071E"/>
    <w:pPr>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iPriority w:val="9"/>
    <w:semiHidden/>
    <w:unhideWhenUsed/>
    <w:qFormat/>
    <w:rsid w:val="00A7071E"/>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iPriority w:val="9"/>
    <w:semiHidden/>
    <w:unhideWhenUsed/>
    <w:qFormat/>
    <w:rsid w:val="00A7071E"/>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semiHidden/>
    <w:unhideWhenUsed/>
    <w:qFormat/>
    <w:rsid w:val="00A7071E"/>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qFormat/>
    <w:rsid w:val="00A7071E"/>
    <w:pPr>
      <w:spacing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qFormat/>
    <w:rsid w:val="00A7071E"/>
    <w:pPr>
      <w:spacing w:after="0"/>
      <w:outlineLvl w:val="8"/>
    </w:pPr>
    <w:rPr>
      <w:rFonts w:asciiTheme="majorHAnsi" w:eastAsiaTheme="majorEastAsia" w:hAnsiTheme="majorHAnsi" w:cstheme="majorBidi"/>
      <w:i/>
      <w:iCs/>
      <w:spacing w:val="5"/>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F66B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F66B8"/>
  </w:style>
  <w:style w:type="paragraph" w:styleId="Bunntekst">
    <w:name w:val="footer"/>
    <w:basedOn w:val="Normal"/>
    <w:link w:val="BunntekstTegn"/>
    <w:uiPriority w:val="99"/>
    <w:unhideWhenUsed/>
    <w:rsid w:val="008F66B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F66B8"/>
  </w:style>
  <w:style w:type="paragraph" w:styleId="Ingenmellomrom">
    <w:name w:val="No Spacing"/>
    <w:basedOn w:val="Normal"/>
    <w:link w:val="IngenmellomromTegn"/>
    <w:uiPriority w:val="1"/>
    <w:qFormat/>
    <w:rsid w:val="00A7071E"/>
    <w:pPr>
      <w:spacing w:after="0" w:line="240" w:lineRule="auto"/>
    </w:pPr>
  </w:style>
  <w:style w:type="character" w:customStyle="1" w:styleId="IngenmellomromTegn">
    <w:name w:val="Ingen mellomrom Tegn"/>
    <w:basedOn w:val="Standardskriftforavsnitt"/>
    <w:link w:val="Ingenmellomrom"/>
    <w:uiPriority w:val="1"/>
    <w:rsid w:val="00536ECD"/>
  </w:style>
  <w:style w:type="paragraph" w:styleId="Bobletekst">
    <w:name w:val="Balloon Text"/>
    <w:basedOn w:val="Normal"/>
    <w:link w:val="BobletekstTegn"/>
    <w:uiPriority w:val="99"/>
    <w:semiHidden/>
    <w:unhideWhenUsed/>
    <w:rsid w:val="00536EC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36ECD"/>
    <w:rPr>
      <w:rFonts w:ascii="Tahoma" w:hAnsi="Tahoma" w:cs="Tahoma"/>
      <w:sz w:val="16"/>
      <w:szCs w:val="16"/>
    </w:rPr>
  </w:style>
  <w:style w:type="table" w:styleId="Tabellrutenett">
    <w:name w:val="Table Grid"/>
    <w:basedOn w:val="Vanligtabell"/>
    <w:uiPriority w:val="59"/>
    <w:rsid w:val="006C1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foravsnitt"/>
    <w:link w:val="Overskrift2"/>
    <w:uiPriority w:val="9"/>
    <w:rsid w:val="00A7071E"/>
    <w:rPr>
      <w:rFonts w:asciiTheme="majorHAnsi" w:eastAsiaTheme="majorEastAsia" w:hAnsiTheme="majorHAnsi" w:cstheme="majorBidi"/>
      <w:b/>
      <w:bCs/>
      <w:sz w:val="26"/>
      <w:szCs w:val="26"/>
    </w:rPr>
  </w:style>
  <w:style w:type="character" w:customStyle="1" w:styleId="Overskrift3Tegn">
    <w:name w:val="Overskrift 3 Tegn"/>
    <w:basedOn w:val="Standardskriftforavsnitt"/>
    <w:link w:val="Overskrift3"/>
    <w:uiPriority w:val="9"/>
    <w:rsid w:val="00A7071E"/>
    <w:rPr>
      <w:rFonts w:asciiTheme="majorHAnsi" w:eastAsiaTheme="majorEastAsia" w:hAnsiTheme="majorHAnsi" w:cstheme="majorBidi"/>
      <w:b/>
      <w:bCs/>
    </w:rPr>
  </w:style>
  <w:style w:type="character" w:customStyle="1" w:styleId="go">
    <w:name w:val="go"/>
    <w:basedOn w:val="Standardskriftforavsnitt"/>
    <w:rsid w:val="00BA7441"/>
  </w:style>
  <w:style w:type="character" w:styleId="Hyperkobling">
    <w:name w:val="Hyperlink"/>
    <w:basedOn w:val="Standardskriftforavsnitt"/>
    <w:uiPriority w:val="99"/>
    <w:unhideWhenUsed/>
    <w:rsid w:val="0085439B"/>
    <w:rPr>
      <w:color w:val="0000FF" w:themeColor="hyperlink"/>
      <w:u w:val="single"/>
    </w:rPr>
  </w:style>
  <w:style w:type="paragraph" w:styleId="NormalWeb">
    <w:name w:val="Normal (Web)"/>
    <w:basedOn w:val="Normal"/>
    <w:uiPriority w:val="99"/>
    <w:unhideWhenUsed/>
    <w:rsid w:val="00522E86"/>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uiPriority w:val="22"/>
    <w:qFormat/>
    <w:rsid w:val="00A7071E"/>
    <w:rPr>
      <w:b/>
      <w:bCs/>
    </w:rPr>
  </w:style>
  <w:style w:type="paragraph" w:styleId="Listeavsnitt">
    <w:name w:val="List Paragraph"/>
    <w:basedOn w:val="Normal"/>
    <w:uiPriority w:val="34"/>
    <w:qFormat/>
    <w:rsid w:val="00A7071E"/>
    <w:pPr>
      <w:ind w:left="720"/>
      <w:contextualSpacing/>
    </w:pPr>
  </w:style>
  <w:style w:type="character" w:customStyle="1" w:styleId="Overskrift1Tegn">
    <w:name w:val="Overskrift 1 Tegn"/>
    <w:basedOn w:val="Standardskriftforavsnitt"/>
    <w:link w:val="Overskrift1"/>
    <w:uiPriority w:val="9"/>
    <w:rsid w:val="00A7071E"/>
    <w:rPr>
      <w:rFonts w:asciiTheme="majorHAnsi" w:eastAsiaTheme="majorEastAsia" w:hAnsiTheme="majorHAnsi" w:cstheme="majorBidi"/>
      <w:b/>
      <w:bCs/>
      <w:sz w:val="28"/>
      <w:szCs w:val="28"/>
    </w:rPr>
  </w:style>
  <w:style w:type="character" w:customStyle="1" w:styleId="Overskrift4Tegn">
    <w:name w:val="Overskrift 4 Tegn"/>
    <w:basedOn w:val="Standardskriftforavsnitt"/>
    <w:link w:val="Overskrift4"/>
    <w:uiPriority w:val="9"/>
    <w:semiHidden/>
    <w:rsid w:val="00A7071E"/>
    <w:rPr>
      <w:rFonts w:asciiTheme="majorHAnsi" w:eastAsiaTheme="majorEastAsia" w:hAnsiTheme="majorHAnsi" w:cstheme="majorBidi"/>
      <w:b/>
      <w:bCs/>
      <w:i/>
      <w:iCs/>
    </w:rPr>
  </w:style>
  <w:style w:type="character" w:customStyle="1" w:styleId="Overskrift5Tegn">
    <w:name w:val="Overskrift 5 Tegn"/>
    <w:basedOn w:val="Standardskriftforavsnitt"/>
    <w:link w:val="Overskrift5"/>
    <w:uiPriority w:val="9"/>
    <w:semiHidden/>
    <w:rsid w:val="00A7071E"/>
    <w:rPr>
      <w:rFonts w:asciiTheme="majorHAnsi" w:eastAsiaTheme="majorEastAsia" w:hAnsiTheme="majorHAnsi" w:cstheme="majorBidi"/>
      <w:b/>
      <w:bCs/>
      <w:color w:val="7F7F7F" w:themeColor="text1" w:themeTint="80"/>
    </w:rPr>
  </w:style>
  <w:style w:type="character" w:customStyle="1" w:styleId="Overskrift6Tegn">
    <w:name w:val="Overskrift 6 Tegn"/>
    <w:basedOn w:val="Standardskriftforavsnitt"/>
    <w:link w:val="Overskrift6"/>
    <w:uiPriority w:val="9"/>
    <w:semiHidden/>
    <w:rsid w:val="00A7071E"/>
    <w:rPr>
      <w:rFonts w:asciiTheme="majorHAnsi" w:eastAsiaTheme="majorEastAsia" w:hAnsiTheme="majorHAnsi" w:cstheme="majorBidi"/>
      <w:b/>
      <w:bCs/>
      <w:i/>
      <w:iCs/>
      <w:color w:val="7F7F7F" w:themeColor="text1" w:themeTint="80"/>
    </w:rPr>
  </w:style>
  <w:style w:type="character" w:customStyle="1" w:styleId="Overskrift7Tegn">
    <w:name w:val="Overskrift 7 Tegn"/>
    <w:basedOn w:val="Standardskriftforavsnitt"/>
    <w:link w:val="Overskrift7"/>
    <w:uiPriority w:val="9"/>
    <w:semiHidden/>
    <w:rsid w:val="00A7071E"/>
    <w:rPr>
      <w:rFonts w:asciiTheme="majorHAnsi" w:eastAsiaTheme="majorEastAsia" w:hAnsiTheme="majorHAnsi" w:cstheme="majorBidi"/>
      <w:i/>
      <w:iCs/>
    </w:rPr>
  </w:style>
  <w:style w:type="character" w:customStyle="1" w:styleId="Overskrift8Tegn">
    <w:name w:val="Overskrift 8 Tegn"/>
    <w:basedOn w:val="Standardskriftforavsnitt"/>
    <w:link w:val="Overskrift8"/>
    <w:uiPriority w:val="9"/>
    <w:semiHidden/>
    <w:rsid w:val="00A7071E"/>
    <w:rPr>
      <w:rFonts w:asciiTheme="majorHAnsi" w:eastAsiaTheme="majorEastAsia" w:hAnsiTheme="majorHAnsi" w:cstheme="majorBidi"/>
      <w:sz w:val="20"/>
      <w:szCs w:val="20"/>
    </w:rPr>
  </w:style>
  <w:style w:type="character" w:customStyle="1" w:styleId="Overskrift9Tegn">
    <w:name w:val="Overskrift 9 Tegn"/>
    <w:basedOn w:val="Standardskriftforavsnitt"/>
    <w:link w:val="Overskrift9"/>
    <w:uiPriority w:val="9"/>
    <w:semiHidden/>
    <w:rsid w:val="00A7071E"/>
    <w:rPr>
      <w:rFonts w:asciiTheme="majorHAnsi" w:eastAsiaTheme="majorEastAsia" w:hAnsiTheme="majorHAnsi" w:cstheme="majorBidi"/>
      <w:i/>
      <w:iCs/>
      <w:spacing w:val="5"/>
      <w:sz w:val="20"/>
      <w:szCs w:val="20"/>
    </w:rPr>
  </w:style>
  <w:style w:type="paragraph" w:styleId="Tittel">
    <w:name w:val="Title"/>
    <w:basedOn w:val="Normal"/>
    <w:next w:val="Normal"/>
    <w:link w:val="TittelTegn"/>
    <w:uiPriority w:val="10"/>
    <w:qFormat/>
    <w:rsid w:val="00A7071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telTegn">
    <w:name w:val="Tittel Tegn"/>
    <w:basedOn w:val="Standardskriftforavsnitt"/>
    <w:link w:val="Tittel"/>
    <w:uiPriority w:val="10"/>
    <w:rsid w:val="00A7071E"/>
    <w:rPr>
      <w:rFonts w:asciiTheme="majorHAnsi" w:eastAsiaTheme="majorEastAsia" w:hAnsiTheme="majorHAnsi" w:cstheme="majorBidi"/>
      <w:spacing w:val="5"/>
      <w:sz w:val="52"/>
      <w:szCs w:val="52"/>
    </w:rPr>
  </w:style>
  <w:style w:type="paragraph" w:styleId="Undertittel">
    <w:name w:val="Subtitle"/>
    <w:basedOn w:val="Normal"/>
    <w:next w:val="Normal"/>
    <w:link w:val="UndertittelTegn"/>
    <w:uiPriority w:val="11"/>
    <w:qFormat/>
    <w:rsid w:val="00A7071E"/>
    <w:pPr>
      <w:spacing w:after="600"/>
    </w:pPr>
    <w:rPr>
      <w:rFonts w:asciiTheme="majorHAnsi" w:eastAsiaTheme="majorEastAsia" w:hAnsiTheme="majorHAnsi" w:cstheme="majorBidi"/>
      <w:i/>
      <w:iCs/>
      <w:spacing w:val="13"/>
      <w:sz w:val="24"/>
      <w:szCs w:val="24"/>
    </w:rPr>
  </w:style>
  <w:style w:type="character" w:customStyle="1" w:styleId="UndertittelTegn">
    <w:name w:val="Undertittel Tegn"/>
    <w:basedOn w:val="Standardskriftforavsnitt"/>
    <w:link w:val="Undertittel"/>
    <w:uiPriority w:val="11"/>
    <w:rsid w:val="00A7071E"/>
    <w:rPr>
      <w:rFonts w:asciiTheme="majorHAnsi" w:eastAsiaTheme="majorEastAsia" w:hAnsiTheme="majorHAnsi" w:cstheme="majorBidi"/>
      <w:i/>
      <w:iCs/>
      <w:spacing w:val="13"/>
      <w:sz w:val="24"/>
      <w:szCs w:val="24"/>
    </w:rPr>
  </w:style>
  <w:style w:type="character" w:styleId="Utheving">
    <w:name w:val="Emphasis"/>
    <w:uiPriority w:val="20"/>
    <w:qFormat/>
    <w:rsid w:val="00A7071E"/>
    <w:rPr>
      <w:b/>
      <w:bCs/>
      <w:i/>
      <w:iCs/>
      <w:spacing w:val="10"/>
      <w:bdr w:val="none" w:sz="0" w:space="0" w:color="auto"/>
      <w:shd w:val="clear" w:color="auto" w:fill="auto"/>
    </w:rPr>
  </w:style>
  <w:style w:type="paragraph" w:styleId="Sitat">
    <w:name w:val="Quote"/>
    <w:basedOn w:val="Normal"/>
    <w:next w:val="Normal"/>
    <w:link w:val="SitatTegn"/>
    <w:uiPriority w:val="29"/>
    <w:qFormat/>
    <w:rsid w:val="00A7071E"/>
    <w:pPr>
      <w:spacing w:before="200" w:after="0"/>
      <w:ind w:left="360" w:right="360"/>
    </w:pPr>
    <w:rPr>
      <w:i/>
      <w:iCs/>
    </w:rPr>
  </w:style>
  <w:style w:type="character" w:customStyle="1" w:styleId="SitatTegn">
    <w:name w:val="Sitat Tegn"/>
    <w:basedOn w:val="Standardskriftforavsnitt"/>
    <w:link w:val="Sitat"/>
    <w:uiPriority w:val="29"/>
    <w:rsid w:val="00A7071E"/>
    <w:rPr>
      <w:i/>
      <w:iCs/>
    </w:rPr>
  </w:style>
  <w:style w:type="paragraph" w:styleId="Sterktsitat">
    <w:name w:val="Intense Quote"/>
    <w:basedOn w:val="Normal"/>
    <w:next w:val="Normal"/>
    <w:link w:val="SterktsitatTegn"/>
    <w:uiPriority w:val="30"/>
    <w:qFormat/>
    <w:rsid w:val="00A7071E"/>
    <w:pPr>
      <w:pBdr>
        <w:bottom w:val="single" w:sz="4" w:space="1" w:color="auto"/>
      </w:pBdr>
      <w:spacing w:before="200" w:after="280"/>
      <w:ind w:left="1008" w:right="1152"/>
      <w:jc w:val="both"/>
    </w:pPr>
    <w:rPr>
      <w:b/>
      <w:bCs/>
      <w:i/>
      <w:iCs/>
    </w:rPr>
  </w:style>
  <w:style w:type="character" w:customStyle="1" w:styleId="SterktsitatTegn">
    <w:name w:val="Sterkt sitat Tegn"/>
    <w:basedOn w:val="Standardskriftforavsnitt"/>
    <w:link w:val="Sterktsitat"/>
    <w:uiPriority w:val="30"/>
    <w:rsid w:val="00A7071E"/>
    <w:rPr>
      <w:b/>
      <w:bCs/>
      <w:i/>
      <w:iCs/>
    </w:rPr>
  </w:style>
  <w:style w:type="character" w:styleId="Svakutheving">
    <w:name w:val="Subtle Emphasis"/>
    <w:uiPriority w:val="19"/>
    <w:qFormat/>
    <w:rsid w:val="00A7071E"/>
    <w:rPr>
      <w:i/>
      <w:iCs/>
    </w:rPr>
  </w:style>
  <w:style w:type="character" w:styleId="Sterkutheving">
    <w:name w:val="Intense Emphasis"/>
    <w:uiPriority w:val="21"/>
    <w:qFormat/>
    <w:rsid w:val="00A7071E"/>
    <w:rPr>
      <w:b/>
      <w:bCs/>
    </w:rPr>
  </w:style>
  <w:style w:type="character" w:styleId="Svakreferanse">
    <w:name w:val="Subtle Reference"/>
    <w:uiPriority w:val="31"/>
    <w:qFormat/>
    <w:rsid w:val="00A7071E"/>
    <w:rPr>
      <w:smallCaps/>
    </w:rPr>
  </w:style>
  <w:style w:type="character" w:styleId="Sterkreferanse">
    <w:name w:val="Intense Reference"/>
    <w:uiPriority w:val="32"/>
    <w:qFormat/>
    <w:rsid w:val="00A7071E"/>
    <w:rPr>
      <w:smallCaps/>
      <w:spacing w:val="5"/>
      <w:u w:val="single"/>
    </w:rPr>
  </w:style>
  <w:style w:type="character" w:styleId="Boktittel">
    <w:name w:val="Book Title"/>
    <w:uiPriority w:val="33"/>
    <w:qFormat/>
    <w:rsid w:val="00A7071E"/>
    <w:rPr>
      <w:i/>
      <w:iCs/>
      <w:smallCaps/>
      <w:spacing w:val="5"/>
    </w:rPr>
  </w:style>
  <w:style w:type="paragraph" w:styleId="Overskriftforinnholdsfortegnelse">
    <w:name w:val="TOC Heading"/>
    <w:basedOn w:val="Overskrift1"/>
    <w:next w:val="Normal"/>
    <w:uiPriority w:val="39"/>
    <w:semiHidden/>
    <w:unhideWhenUsed/>
    <w:qFormat/>
    <w:rsid w:val="00A7071E"/>
    <w:pPr>
      <w:outlineLvl w:val="9"/>
    </w:pPr>
  </w:style>
  <w:style w:type="paragraph" w:styleId="INNH1">
    <w:name w:val="toc 1"/>
    <w:basedOn w:val="Normal"/>
    <w:next w:val="Normal"/>
    <w:autoRedefine/>
    <w:uiPriority w:val="39"/>
    <w:unhideWhenUsed/>
    <w:qFormat/>
    <w:rsid w:val="00E377FB"/>
    <w:pPr>
      <w:spacing w:after="100"/>
    </w:pPr>
  </w:style>
  <w:style w:type="paragraph" w:styleId="INNH2">
    <w:name w:val="toc 2"/>
    <w:basedOn w:val="Normal"/>
    <w:next w:val="Normal"/>
    <w:autoRedefine/>
    <w:uiPriority w:val="39"/>
    <w:unhideWhenUsed/>
    <w:qFormat/>
    <w:rsid w:val="00E377FB"/>
    <w:pPr>
      <w:spacing w:after="100"/>
      <w:ind w:left="220"/>
    </w:pPr>
  </w:style>
  <w:style w:type="paragraph" w:styleId="INNH3">
    <w:name w:val="toc 3"/>
    <w:basedOn w:val="Normal"/>
    <w:next w:val="Normal"/>
    <w:autoRedefine/>
    <w:uiPriority w:val="39"/>
    <w:unhideWhenUsed/>
    <w:qFormat/>
    <w:rsid w:val="00E377FB"/>
    <w:pPr>
      <w:spacing w:after="100"/>
      <w:ind w:left="440"/>
    </w:pPr>
  </w:style>
  <w:style w:type="paragraph" w:customStyle="1" w:styleId="Default">
    <w:name w:val="Default"/>
    <w:rsid w:val="000260B8"/>
    <w:pPr>
      <w:autoSpaceDE w:val="0"/>
      <w:autoSpaceDN w:val="0"/>
      <w:adjustRightInd w:val="0"/>
      <w:spacing w:after="0" w:line="240" w:lineRule="auto"/>
    </w:pPr>
    <w:rPr>
      <w:rFonts w:ascii="Arial" w:eastAsiaTheme="minorHAnsi" w:hAnsi="Arial" w:cs="Arial"/>
      <w:color w:val="000000"/>
      <w:sz w:val="24"/>
      <w:szCs w:val="24"/>
      <w:lang w:val="nb-NO" w:bidi="ar-SA"/>
    </w:rPr>
  </w:style>
  <w:style w:type="character" w:styleId="Ulstomtale">
    <w:name w:val="Unresolved Mention"/>
    <w:basedOn w:val="Standardskriftforavsnitt"/>
    <w:uiPriority w:val="99"/>
    <w:semiHidden/>
    <w:unhideWhenUsed/>
    <w:rsid w:val="003F5C04"/>
    <w:rPr>
      <w:color w:val="605E5C"/>
      <w:shd w:val="clear" w:color="auto" w:fill="E1DFDD"/>
    </w:rPr>
  </w:style>
  <w:style w:type="character" w:styleId="Fotnotereferanse">
    <w:name w:val="footnote reference"/>
    <w:semiHidden/>
    <w:rsid w:val="001F2318"/>
    <w:rPr>
      <w:vertAlign w:val="superscript"/>
    </w:rPr>
  </w:style>
  <w:style w:type="paragraph" w:customStyle="1" w:styleId="a">
    <w:name w:val="&lt;a&gt;"/>
    <w:uiPriority w:val="99"/>
    <w:rsid w:val="001F2318"/>
    <w:pPr>
      <w:widowControl w:val="0"/>
      <w:autoSpaceDE w:val="0"/>
      <w:autoSpaceDN w:val="0"/>
      <w:adjustRightInd w:val="0"/>
      <w:spacing w:after="0" w:line="240" w:lineRule="auto"/>
      <w:ind w:firstLine="231"/>
      <w:jc w:val="both"/>
    </w:pPr>
    <w:rPr>
      <w:rFonts w:ascii="Times New Roman" w:eastAsia="Times New Roman" w:hAnsi="Times New Roman" w:cs="Times New Roman"/>
      <w:sz w:val="20"/>
      <w:szCs w:val="20"/>
      <w:lang w:val="nb-NO" w:eastAsia="nb-N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8319">
      <w:bodyDiv w:val="1"/>
      <w:marLeft w:val="0"/>
      <w:marRight w:val="0"/>
      <w:marTop w:val="0"/>
      <w:marBottom w:val="0"/>
      <w:divBdr>
        <w:top w:val="none" w:sz="0" w:space="0" w:color="auto"/>
        <w:left w:val="none" w:sz="0" w:space="0" w:color="auto"/>
        <w:bottom w:val="none" w:sz="0" w:space="0" w:color="auto"/>
        <w:right w:val="none" w:sz="0" w:space="0" w:color="auto"/>
      </w:divBdr>
    </w:div>
    <w:div w:id="169296201">
      <w:bodyDiv w:val="1"/>
      <w:marLeft w:val="0"/>
      <w:marRight w:val="0"/>
      <w:marTop w:val="0"/>
      <w:marBottom w:val="0"/>
      <w:divBdr>
        <w:top w:val="none" w:sz="0" w:space="0" w:color="auto"/>
        <w:left w:val="none" w:sz="0" w:space="0" w:color="auto"/>
        <w:bottom w:val="none" w:sz="0" w:space="0" w:color="auto"/>
        <w:right w:val="none" w:sz="0" w:space="0" w:color="auto"/>
      </w:divBdr>
    </w:div>
    <w:div w:id="342050723">
      <w:bodyDiv w:val="1"/>
      <w:marLeft w:val="0"/>
      <w:marRight w:val="0"/>
      <w:marTop w:val="0"/>
      <w:marBottom w:val="0"/>
      <w:divBdr>
        <w:top w:val="none" w:sz="0" w:space="0" w:color="auto"/>
        <w:left w:val="none" w:sz="0" w:space="0" w:color="auto"/>
        <w:bottom w:val="none" w:sz="0" w:space="0" w:color="auto"/>
        <w:right w:val="none" w:sz="0" w:space="0" w:color="auto"/>
      </w:divBdr>
    </w:div>
    <w:div w:id="451437212">
      <w:bodyDiv w:val="1"/>
      <w:marLeft w:val="0"/>
      <w:marRight w:val="0"/>
      <w:marTop w:val="0"/>
      <w:marBottom w:val="0"/>
      <w:divBdr>
        <w:top w:val="none" w:sz="0" w:space="0" w:color="auto"/>
        <w:left w:val="none" w:sz="0" w:space="0" w:color="auto"/>
        <w:bottom w:val="none" w:sz="0" w:space="0" w:color="auto"/>
        <w:right w:val="none" w:sz="0" w:space="0" w:color="auto"/>
      </w:divBdr>
    </w:div>
    <w:div w:id="102590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idrettsforbundet.no/tema/juss/nifs-lov/kapittel-2-felles-bestemmelser-for-hele-organisasjonen/" TargetMode="External"/><Relationship Id="rId21" Type="http://schemas.openxmlformats.org/officeDocument/2006/relationships/hyperlink" Target="mailto:eivindsjol@gmail.com" TargetMode="External"/><Relationship Id="rId42" Type="http://schemas.openxmlformats.org/officeDocument/2006/relationships/hyperlink" Target="mailto:hege.berge@drmk.no" TargetMode="External"/><Relationship Id="rId47" Type="http://schemas.openxmlformats.org/officeDocument/2006/relationships/hyperlink" Target="mailto:jansjol@online.no" TargetMode="External"/><Relationship Id="rId63" Type="http://schemas.openxmlformats.org/officeDocument/2006/relationships/hyperlink" Target="mailto:eivindsjol@gmail.com" TargetMode="External"/><Relationship Id="rId68" Type="http://schemas.openxmlformats.org/officeDocument/2006/relationships/hyperlink" Target="mailto:jansjol@online.no" TargetMode="External"/><Relationship Id="rId84" Type="http://schemas.openxmlformats.org/officeDocument/2006/relationships/image" Target="media/image3.png"/><Relationship Id="rId89" Type="http://schemas.openxmlformats.org/officeDocument/2006/relationships/hyperlink" Target="http://www.sandekk.com" TargetMode="External"/><Relationship Id="rId112" Type="http://schemas.openxmlformats.org/officeDocument/2006/relationships/hyperlink" Target="https://www.idrettsforbundet.no/tema/juss/lovnormer/for-idrettslag/terskel/" TargetMode="External"/><Relationship Id="rId16" Type="http://schemas.openxmlformats.org/officeDocument/2006/relationships/hyperlink" Target="mailto:katrinesundal@hotmail.com" TargetMode="External"/><Relationship Id="rId107" Type="http://schemas.openxmlformats.org/officeDocument/2006/relationships/hyperlink" Target="https://www.idrettsforbundet.no/tema/juss/nifs-lov/kapittel-2-felles-bestemmelser-for-hele-organisasjonen/" TargetMode="External"/><Relationship Id="rId11" Type="http://schemas.openxmlformats.org/officeDocument/2006/relationships/hyperlink" Target="https://styrkeloft.no/skadeforsikring/" TargetMode="External"/><Relationship Id="rId32" Type="http://schemas.openxmlformats.org/officeDocument/2006/relationships/hyperlink" Target="mailto:emmaeliseaas@gmail.com" TargetMode="External"/><Relationship Id="rId37" Type="http://schemas.openxmlformats.org/officeDocument/2006/relationships/hyperlink" Target="mailto:martin_eriksen86@hotmail.com" TargetMode="External"/><Relationship Id="rId53" Type="http://schemas.openxmlformats.org/officeDocument/2006/relationships/hyperlink" Target="mailto:martin_eriksen86@hotmail.com" TargetMode="External"/><Relationship Id="rId58" Type="http://schemas.openxmlformats.org/officeDocument/2006/relationships/hyperlink" Target="mailto:siljehpettersen98@gmail.com" TargetMode="External"/><Relationship Id="rId74" Type="http://schemas.openxmlformats.org/officeDocument/2006/relationships/hyperlink" Target="mailto:eivindsjol@gmail.com" TargetMode="External"/><Relationship Id="rId79" Type="http://schemas.openxmlformats.org/officeDocument/2006/relationships/hyperlink" Target="mailto:lenasjol@gmail.com" TargetMode="External"/><Relationship Id="rId102" Type="http://schemas.openxmlformats.org/officeDocument/2006/relationships/hyperlink" Target="https://www.idrettsforbundet.no/tema/juss/nifs-lov/kapittel-2-felles-bestemmelser-for-hele-organisasjonen/" TargetMode="External"/><Relationship Id="rId123" Type="http://schemas.openxmlformats.org/officeDocument/2006/relationships/hyperlink" Target="https://www.idrettsforbundet.no/tema/juss/nifs-lov/kapittel-2-felles-bestemmelser-for-hele-organisasjonen/" TargetMode="External"/><Relationship Id="rId128" Type="http://schemas.openxmlformats.org/officeDocument/2006/relationships/footer" Target="footer1.xml"/><Relationship Id="rId5" Type="http://schemas.openxmlformats.org/officeDocument/2006/relationships/settings" Target="settings.xml"/><Relationship Id="rId90" Type="http://schemas.openxmlformats.org/officeDocument/2006/relationships/hyperlink" Target="https://styrkeloft.no/" TargetMode="External"/><Relationship Id="rId95" Type="http://schemas.openxmlformats.org/officeDocument/2006/relationships/hyperlink" Target="https://www.idrettsforbundet.no/tema/juss/nifs-lov/kapittel-2-felles-bestemmelser-for-hele-organisasjonen/" TargetMode="External"/><Relationship Id="rId22" Type="http://schemas.openxmlformats.org/officeDocument/2006/relationships/hyperlink" Target="mailto:rov77@online.no" TargetMode="External"/><Relationship Id="rId27" Type="http://schemas.openxmlformats.org/officeDocument/2006/relationships/hyperlink" Target="mailto:morten@gabbroveien.com" TargetMode="External"/><Relationship Id="rId43" Type="http://schemas.openxmlformats.org/officeDocument/2006/relationships/hyperlink" Target="mailto:siljehpettersen98@gmail.com" TargetMode="External"/><Relationship Id="rId48" Type="http://schemas.openxmlformats.org/officeDocument/2006/relationships/hyperlink" Target="mailto:eivindsjol@gmail.com" TargetMode="External"/><Relationship Id="rId64" Type="http://schemas.openxmlformats.org/officeDocument/2006/relationships/hyperlink" Target="mailto:jansjol@online.no" TargetMode="External"/><Relationship Id="rId69" Type="http://schemas.openxmlformats.org/officeDocument/2006/relationships/hyperlink" Target="mailto:skk@sandekk.com" TargetMode="External"/><Relationship Id="rId113" Type="http://schemas.openxmlformats.org/officeDocument/2006/relationships/hyperlink" Target="https://www.idrettsforbundet.no/tema/juss/nifs-lov/kapittel-2-felles-bestemmelser-for-hele-organisasjonen/" TargetMode="External"/><Relationship Id="rId118" Type="http://schemas.openxmlformats.org/officeDocument/2006/relationships/hyperlink" Target="https://www.idrettsforbundet.no/tema/juss/lovnormer/for-idrettslag/terskel/" TargetMode="External"/><Relationship Id="rId80" Type="http://schemas.openxmlformats.org/officeDocument/2006/relationships/hyperlink" Target="mailto:marte-wa@hotmail.no" TargetMode="External"/><Relationship Id="rId85" Type="http://schemas.openxmlformats.org/officeDocument/2006/relationships/hyperlink" Target="mailto:egil.husemoen@" TargetMode="External"/><Relationship Id="rId12" Type="http://schemas.openxmlformats.org/officeDocument/2006/relationships/hyperlink" Target="https://portal.mittvarsel.no/skjema/norges-idrettsforbund/SNPZOBQpD7CUt9Er.1532" TargetMode="External"/><Relationship Id="rId17" Type="http://schemas.openxmlformats.org/officeDocument/2006/relationships/hyperlink" Target="mailto:egil.husemoen@oneco.no" TargetMode="External"/><Relationship Id="rId33" Type="http://schemas.openxmlformats.org/officeDocument/2006/relationships/hyperlink" Target="mailto:rov77@online.no" TargetMode="External"/><Relationship Id="rId38" Type="http://schemas.openxmlformats.org/officeDocument/2006/relationships/hyperlink" Target="mailto:rov77@online.no" TargetMode="External"/><Relationship Id="rId59" Type="http://schemas.openxmlformats.org/officeDocument/2006/relationships/hyperlink" Target="mailto:lise.bv@hotmail.com" TargetMode="External"/><Relationship Id="rId103" Type="http://schemas.openxmlformats.org/officeDocument/2006/relationships/hyperlink" Target="https://www.idrettsforbundet.no/tema/juss/nifs-lov/kapittel-2-felles-bestemmelser-for-hele-organisasjonen/" TargetMode="External"/><Relationship Id="rId108" Type="http://schemas.openxmlformats.org/officeDocument/2006/relationships/hyperlink" Target="https://www.idrettsforbundet.no/tema/juss/nifs-lov/kapittel-1-innledende-bestemmelser/" TargetMode="External"/><Relationship Id="rId124" Type="http://schemas.openxmlformats.org/officeDocument/2006/relationships/hyperlink" Target="https://www.idrettsforbundet.no/tema/juss/lovnormer/for-idrettslag/terskel/" TargetMode="External"/><Relationship Id="rId129" Type="http://schemas.openxmlformats.org/officeDocument/2006/relationships/fontTable" Target="fontTable.xml"/><Relationship Id="rId54" Type="http://schemas.openxmlformats.org/officeDocument/2006/relationships/hyperlink" Target="mailto:hornestian@hotmail.com" TargetMode="External"/><Relationship Id="rId70" Type="http://schemas.openxmlformats.org/officeDocument/2006/relationships/hyperlink" Target="mailto:lenasjool@gmail.com" TargetMode="External"/><Relationship Id="rId75" Type="http://schemas.openxmlformats.org/officeDocument/2006/relationships/hyperlink" Target="mailto:terje.sandbo@lifi.no" TargetMode="External"/><Relationship Id="rId91" Type="http://schemas.openxmlformats.org/officeDocument/2006/relationships/hyperlink" Target="https://www.idrettsforbundet.no/tema/juss/nifs-lov/kapittel-10-idrettslag/" TargetMode="External"/><Relationship Id="rId96" Type="http://schemas.openxmlformats.org/officeDocument/2006/relationships/hyperlink" Target="https://www.idrettsforbundet.no/tema/juss/nifs-lov/kapittel-10-idrettslag/"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mailto:hornestian@hotmail.com" TargetMode="External"/><Relationship Id="rId28" Type="http://schemas.openxmlformats.org/officeDocument/2006/relationships/hyperlink" Target="mailto:larssamnoy@hotmail.com" TargetMode="External"/><Relationship Id="rId49" Type="http://schemas.openxmlformats.org/officeDocument/2006/relationships/hyperlink" Target="mailto:eivindsjol@gmail.com" TargetMode="External"/><Relationship Id="rId114" Type="http://schemas.openxmlformats.org/officeDocument/2006/relationships/hyperlink" Target="https://www.idrettsforbundet.no/tema/juss/nifs-lov/kapittel-2-felles-bestemmelser-for-hele-organisasjonen/" TargetMode="External"/><Relationship Id="rId119" Type="http://schemas.openxmlformats.org/officeDocument/2006/relationships/hyperlink" Target="https://www.idrettsforbundet.no/tema/juss/lovnormer/for-idrettslag/terskel/" TargetMode="External"/><Relationship Id="rId44" Type="http://schemas.openxmlformats.org/officeDocument/2006/relationships/hyperlink" Target="mailto:siljehpettersen98@gmail.com" TargetMode="External"/><Relationship Id="rId60" Type="http://schemas.openxmlformats.org/officeDocument/2006/relationships/hyperlink" Target="mailto:jansjol@online.no" TargetMode="External"/><Relationship Id="rId65" Type="http://schemas.openxmlformats.org/officeDocument/2006/relationships/hyperlink" Target="mailto:eivindsjol@gmail.com" TargetMode="External"/><Relationship Id="rId81" Type="http://schemas.openxmlformats.org/officeDocument/2006/relationships/hyperlink" Target="mailto:emmaeliseaas@gmail.com" TargetMode="External"/><Relationship Id="rId86" Type="http://schemas.openxmlformats.org/officeDocument/2006/relationships/hyperlink" Target="mailto:egil.husemoen@" TargetMode="External"/><Relationship Id="rId130" Type="http://schemas.openxmlformats.org/officeDocument/2006/relationships/theme" Target="theme/theme1.xml"/><Relationship Id="rId13" Type="http://schemas.openxmlformats.org/officeDocument/2006/relationships/hyperlink" Target="http://www.sandekk.com" TargetMode="External"/><Relationship Id="rId18" Type="http://schemas.openxmlformats.org/officeDocument/2006/relationships/hyperlink" Target="mailto:jansjol@online.no" TargetMode="External"/><Relationship Id="rId39" Type="http://schemas.openxmlformats.org/officeDocument/2006/relationships/hyperlink" Target="mailto:jansjol@online.no" TargetMode="External"/><Relationship Id="rId109" Type="http://schemas.openxmlformats.org/officeDocument/2006/relationships/hyperlink" Target="https://www.idrettsforbundet.no/tema/juss/nifs-lov/kapittel-2-felles-bestemmelser-for-hele-organisasjonen/" TargetMode="External"/><Relationship Id="rId34" Type="http://schemas.openxmlformats.org/officeDocument/2006/relationships/hyperlink" Target="mailto:katrinesundal@hotmail.com" TargetMode="External"/><Relationship Id="rId50" Type="http://schemas.openxmlformats.org/officeDocument/2006/relationships/hyperlink" Target="mailto:morten@gabbroveien.com" TargetMode="External"/><Relationship Id="rId55" Type="http://schemas.openxmlformats.org/officeDocument/2006/relationships/hyperlink" Target="mailto:hanne.gunnestad@holmestrand.kommune.no" TargetMode="External"/><Relationship Id="rId76" Type="http://schemas.openxmlformats.org/officeDocument/2006/relationships/hyperlink" Target="mailto:siljehpettersen98@gmail.com" TargetMode="External"/><Relationship Id="rId97" Type="http://schemas.openxmlformats.org/officeDocument/2006/relationships/hyperlink" Target="https://www.idrettsforbundet.no/tema/juss/nifs-lov/kapittel-10-idrettslag/" TargetMode="External"/><Relationship Id="rId104" Type="http://schemas.openxmlformats.org/officeDocument/2006/relationships/hyperlink" Target="https://www.idrettsforbundet.no/tema/juss/nifs-lov/kapittel-2-felles-bestemmelser-for-hele-organisasjonen/" TargetMode="External"/><Relationship Id="rId120" Type="http://schemas.openxmlformats.org/officeDocument/2006/relationships/hyperlink" Target="https://www.idrettsforbundet.no/tema/juss/nifs-lov/kapittel-2-felles-bestemmelser-for-hele-organisasjonen/" TargetMode="External"/><Relationship Id="rId125" Type="http://schemas.openxmlformats.org/officeDocument/2006/relationships/hyperlink" Target="https://www.idrettsforbundet.no/tema/juss/nifs-lov/kapittel-2-felles-bestemmelser-for-hele-organisasjonen/" TargetMode="External"/><Relationship Id="rId7" Type="http://schemas.openxmlformats.org/officeDocument/2006/relationships/footnotes" Target="footnotes.xml"/><Relationship Id="rId71" Type="http://schemas.openxmlformats.org/officeDocument/2006/relationships/hyperlink" Target="mailto:katrinesundal@hotmail.com" TargetMode="External"/><Relationship Id="rId92" Type="http://schemas.openxmlformats.org/officeDocument/2006/relationships/hyperlink" Target="https://www.idrettsforbundet.no/tema/juss/nifs-lov/kapittel-10-idrettslag/" TargetMode="External"/><Relationship Id="rId2" Type="http://schemas.openxmlformats.org/officeDocument/2006/relationships/customXml" Target="../customXml/item2.xml"/><Relationship Id="rId29" Type="http://schemas.openxmlformats.org/officeDocument/2006/relationships/hyperlink" Target="mailto:jornoveperd@hotmail.com" TargetMode="External"/><Relationship Id="rId24" Type="http://schemas.openxmlformats.org/officeDocument/2006/relationships/hyperlink" Target="mailto:emmaeliseaas@gmail.com" TargetMode="External"/><Relationship Id="rId40" Type="http://schemas.openxmlformats.org/officeDocument/2006/relationships/hyperlink" Target="mailto:rov77@online.no" TargetMode="External"/><Relationship Id="rId45" Type="http://schemas.openxmlformats.org/officeDocument/2006/relationships/hyperlink" Target="mailto:rov77@online.no" TargetMode="External"/><Relationship Id="rId66" Type="http://schemas.openxmlformats.org/officeDocument/2006/relationships/hyperlink" Target="mailto:jansjol@online.no" TargetMode="External"/><Relationship Id="rId87" Type="http://schemas.openxmlformats.org/officeDocument/2006/relationships/hyperlink" Target="https://portal.mittvarsel.no/skjema/norges-idrettsforbund/SNPZOBQpD7CUt9Er.1532" TargetMode="External"/><Relationship Id="rId110" Type="http://schemas.openxmlformats.org/officeDocument/2006/relationships/hyperlink" Target="https://www.idrettsforbundet.no/tema/juss/nifs-lov/kapittel-2-felles-bestemmelser-for-hele-organisasjonen/" TargetMode="External"/><Relationship Id="rId115" Type="http://schemas.openxmlformats.org/officeDocument/2006/relationships/hyperlink" Target="https://www.idrettsforbundet.no/tema/juss/nifs-lov/kapittel-2-felles-bestemmelser-for-hele-organisasjonen/" TargetMode="External"/><Relationship Id="rId61" Type="http://schemas.openxmlformats.org/officeDocument/2006/relationships/hyperlink" Target="mailto:emmaeliseaas@gmail.com" TargetMode="External"/><Relationship Id="rId82" Type="http://schemas.openxmlformats.org/officeDocument/2006/relationships/image" Target="media/image1.png"/><Relationship Id="rId19" Type="http://schemas.openxmlformats.org/officeDocument/2006/relationships/hyperlink" Target="mailto:martin_eriksen86@hotmail.com" TargetMode="External"/><Relationship Id="rId14" Type="http://schemas.openxmlformats.org/officeDocument/2006/relationships/hyperlink" Target="http://www.sandekk.com" TargetMode="External"/><Relationship Id="rId30" Type="http://schemas.openxmlformats.org/officeDocument/2006/relationships/hyperlink" Target="mailto:hege.berge@drmk.no" TargetMode="External"/><Relationship Id="rId35" Type="http://schemas.openxmlformats.org/officeDocument/2006/relationships/hyperlink" Target="mailto:egil.husemoen@oneco.no" TargetMode="External"/><Relationship Id="rId56" Type="http://schemas.openxmlformats.org/officeDocument/2006/relationships/hyperlink" Target="mailto:egil.husemoen@oneco.no" TargetMode="External"/><Relationship Id="rId77" Type="http://schemas.openxmlformats.org/officeDocument/2006/relationships/hyperlink" Target="mailto:lenasjool@gmail.com" TargetMode="External"/><Relationship Id="rId100" Type="http://schemas.openxmlformats.org/officeDocument/2006/relationships/hyperlink" Target="https://www.idrettsforbundet.no/tema/juss/nifs-lov/kapittel-2-felles-bestemmelser-for-hele-organisasjonen/" TargetMode="External"/><Relationship Id="rId105" Type="http://schemas.openxmlformats.org/officeDocument/2006/relationships/hyperlink" Target="https://www.idrettsforbundet.no/tema/juss/nifs-lov/kapittel-2-felles-bestemmelser-for-hele-organisasjonen/" TargetMode="External"/><Relationship Id="rId126" Type="http://schemas.openxmlformats.org/officeDocument/2006/relationships/hyperlink" Target="https://www.idrettsforbundet.no/tema/juss/nifs-lov/kapittel-10-idrettslag/" TargetMode="External"/><Relationship Id="rId8" Type="http://schemas.openxmlformats.org/officeDocument/2006/relationships/endnotes" Target="endnotes.xml"/><Relationship Id="rId51" Type="http://schemas.openxmlformats.org/officeDocument/2006/relationships/hyperlink" Target="mailto:jansjol@online.no" TargetMode="External"/><Relationship Id="rId72" Type="http://schemas.openxmlformats.org/officeDocument/2006/relationships/hyperlink" Target="mailto:egil.husemoen@oneco.no" TargetMode="External"/><Relationship Id="rId93" Type="http://schemas.openxmlformats.org/officeDocument/2006/relationships/hyperlink" Target="https://www.idrettsforbundet.no/tema/juss/nifs-lov/kapittel-10-idrettslag/" TargetMode="External"/><Relationship Id="rId98" Type="http://schemas.openxmlformats.org/officeDocument/2006/relationships/hyperlink" Target="https://www.idrettsforbundet.no/tema/juss/regelverk/forskrift-om-idrettens-medlems--og-organisasjonsregister/" TargetMode="External"/><Relationship Id="rId121" Type="http://schemas.openxmlformats.org/officeDocument/2006/relationships/hyperlink" Target="https://www.idrettsforbundet.no/tema/juss/nifs-lov/kapittel-2-felles-bestemmelser-for-hele-organisasjonen/" TargetMode="External"/><Relationship Id="rId3" Type="http://schemas.openxmlformats.org/officeDocument/2006/relationships/numbering" Target="numbering.xml"/><Relationship Id="rId25" Type="http://schemas.openxmlformats.org/officeDocument/2006/relationships/hyperlink" Target="mailto:peroves@online.no" TargetMode="External"/><Relationship Id="rId46" Type="http://schemas.openxmlformats.org/officeDocument/2006/relationships/hyperlink" Target="mailto:jansjol@online.no" TargetMode="External"/><Relationship Id="rId67" Type="http://schemas.openxmlformats.org/officeDocument/2006/relationships/hyperlink" Target="mailto:jansjol@online.no" TargetMode="External"/><Relationship Id="rId116" Type="http://schemas.openxmlformats.org/officeDocument/2006/relationships/hyperlink" Target="https://www.idrettsforbundet.no/tema/juss/nifs-lov/kapittel-2-felles-bestemmelser-for-hele-organisasjonen/" TargetMode="External"/><Relationship Id="rId20" Type="http://schemas.openxmlformats.org/officeDocument/2006/relationships/hyperlink" Target="mailto:emmaeliseaas@gmail.com" TargetMode="External"/><Relationship Id="rId41" Type="http://schemas.openxmlformats.org/officeDocument/2006/relationships/hyperlink" Target="mailto:eivindsjol@gmail.com" TargetMode="External"/><Relationship Id="rId62" Type="http://schemas.openxmlformats.org/officeDocument/2006/relationships/hyperlink" Target="mailto:lenasjool@gmail.com" TargetMode="External"/><Relationship Id="rId83" Type="http://schemas.openxmlformats.org/officeDocument/2006/relationships/image" Target="media/image2.png"/><Relationship Id="rId88" Type="http://schemas.openxmlformats.org/officeDocument/2006/relationships/hyperlink" Target="http://www.sandekk.com" TargetMode="External"/><Relationship Id="rId111" Type="http://schemas.openxmlformats.org/officeDocument/2006/relationships/hyperlink" Target="https://www.idrettsforbundet.no/tema/juss/nifs-lov/kapittel-2-felles-bestemmelser-for-hele-organisasjonen/" TargetMode="External"/><Relationship Id="rId15" Type="http://schemas.openxmlformats.org/officeDocument/2006/relationships/hyperlink" Target="mailto:lenasjool@gmail.com" TargetMode="External"/><Relationship Id="rId36" Type="http://schemas.openxmlformats.org/officeDocument/2006/relationships/hyperlink" Target="mailto:egil.husemoen@oneco.no" TargetMode="External"/><Relationship Id="rId57" Type="http://schemas.openxmlformats.org/officeDocument/2006/relationships/hyperlink" Target="mailto:egil.husemoen@oneco.no" TargetMode="External"/><Relationship Id="rId106" Type="http://schemas.openxmlformats.org/officeDocument/2006/relationships/hyperlink" Target="https://www.idrettsforbundet.no/tema/juss/nifs-lov/kapittel-2-felles-bestemmelser-for-hele-organisasjonen/" TargetMode="External"/><Relationship Id="rId127" Type="http://schemas.openxmlformats.org/officeDocument/2006/relationships/header" Target="header1.xml"/><Relationship Id="rId10" Type="http://schemas.openxmlformats.org/officeDocument/2006/relationships/hyperlink" Target="mailto:sandekkstyrkeloft@gmail.com" TargetMode="External"/><Relationship Id="rId31" Type="http://schemas.openxmlformats.org/officeDocument/2006/relationships/hyperlink" Target="mailto:eivindsjol@gmail.com" TargetMode="External"/><Relationship Id="rId52" Type="http://schemas.openxmlformats.org/officeDocument/2006/relationships/hyperlink" Target="mailto:jansjol@online.no" TargetMode="External"/><Relationship Id="rId73" Type="http://schemas.openxmlformats.org/officeDocument/2006/relationships/hyperlink" Target="mailto:eivindsjol@gmail.com" TargetMode="External"/><Relationship Id="rId78" Type="http://schemas.openxmlformats.org/officeDocument/2006/relationships/hyperlink" Target="jansjol@online.no" TargetMode="External"/><Relationship Id="rId94" Type="http://schemas.openxmlformats.org/officeDocument/2006/relationships/hyperlink" Target="https://www.idrettsforbundet.no/tema/juss/nifs-lov/kapittel-2-felles-bestemmelser-for-hele-organisasjonen/" TargetMode="External"/><Relationship Id="rId99" Type="http://schemas.openxmlformats.org/officeDocument/2006/relationships/hyperlink" Target="https://www.idrettsforbundet.no/tema/juss/nifs-lov/kapittel-10-idrettslag/" TargetMode="External"/><Relationship Id="rId101" Type="http://schemas.openxmlformats.org/officeDocument/2006/relationships/hyperlink" Target="https://www.idrettsforbundet.no/tema/juss/lovnormer/for-idrettslag/terskel/" TargetMode="External"/><Relationship Id="rId122" Type="http://schemas.openxmlformats.org/officeDocument/2006/relationships/hyperlink" Target="https://www.idrettsforbundet.no/tema/juss/nifs-lov/kapittel-2-felles-bestemmelser-for-hele-organisasjonen/" TargetMode="External"/><Relationship Id="rId4" Type="http://schemas.openxmlformats.org/officeDocument/2006/relationships/styles" Target="styles.xml"/><Relationship Id="rId9" Type="http://schemas.openxmlformats.org/officeDocument/2006/relationships/hyperlink" Target="http://www.antidoping.no" TargetMode="External"/><Relationship Id="rId26" Type="http://schemas.openxmlformats.org/officeDocument/2006/relationships/hyperlink" Target="mailto:lise@gabbroveien.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2026-04-24T00:00:00</PublishDate>
  <Abstract>Dette dokumentet beskriver driften av Sande Kraftsportklubb og er ment brukt som et oppslagsverk for klubbens medlemmer. Denne skal ligge lett tilgjengelig i treingslokalet.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0A7936-DD8F-440B-88FE-EC5E0281A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30</Pages>
  <Words>7782</Words>
  <Characters>41249</Characters>
  <Application>Microsoft Office Word</Application>
  <DocSecurity>0</DocSecurity>
  <Lines>343</Lines>
  <Paragraphs>97</Paragraphs>
  <ScaleCrop>false</ScaleCrop>
  <HeadingPairs>
    <vt:vector size="2" baseType="variant">
      <vt:variant>
        <vt:lpstr>Tittel</vt:lpstr>
      </vt:variant>
      <vt:variant>
        <vt:i4>1</vt:i4>
      </vt:variant>
    </vt:vector>
  </HeadingPairs>
  <TitlesOfParts>
    <vt:vector size="1" baseType="lpstr">
      <vt:lpstr>Organisasjonshåndbok</vt:lpstr>
    </vt:vector>
  </TitlesOfParts>
  <Company>Versjon 10 utarbeidet av Jan Sjøl 2026</Company>
  <LinksUpToDate>false</LinksUpToDate>
  <CharactersWithSpaces>48934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Organisasjonshåndbok</dc:title>
  <dc:subject>Versjon 10</dc:subject>
  <dc:creator>Sande Kraftsportklubb</dc:creator>
  <cp:lastModifiedBy>Jan Sjøl</cp:lastModifiedBy>
  <cp:revision>132</cp:revision>
  <cp:lastPrinted>2024-04-13T07:24:00Z</cp:lastPrinted>
  <dcterms:created xsi:type="dcterms:W3CDTF">2026-03-11T07:04:00Z</dcterms:created>
  <dcterms:modified xsi:type="dcterms:W3CDTF">2026-05-12T06:21:00Z</dcterms:modified>
</cp:coreProperties>
</file>